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024C" w14:textId="77777777" w:rsidR="00763A52" w:rsidRPr="002F18E7" w:rsidRDefault="00763A52" w:rsidP="00CF5523">
      <w:pPr>
        <w:widowControl w:val="0"/>
        <w:suppressLineNumbers/>
        <w:suppressAutoHyphens/>
        <w:jc w:val="center"/>
        <w:rPr>
          <w:b/>
          <w:bCs/>
          <w:snapToGrid w:val="0"/>
          <w:sz w:val="44"/>
          <w:szCs w:val="44"/>
        </w:rPr>
      </w:pPr>
      <w:r w:rsidRPr="002F18E7">
        <w:rPr>
          <w:b/>
          <w:bCs/>
          <w:snapToGrid w:val="0"/>
          <w:sz w:val="44"/>
          <w:szCs w:val="44"/>
        </w:rPr>
        <w:t xml:space="preserve">CANADIAN BISON ASSOCIATION </w:t>
      </w:r>
    </w:p>
    <w:p w14:paraId="7B9A783F" w14:textId="77777777" w:rsidR="00763A52" w:rsidRPr="00236B95" w:rsidRDefault="00763A52" w:rsidP="00CF5523">
      <w:pPr>
        <w:pStyle w:val="Heading3"/>
        <w:keepNext w:val="0"/>
        <w:widowControl w:val="0"/>
      </w:pPr>
    </w:p>
    <w:p w14:paraId="700407F6" w14:textId="77777777" w:rsidR="00763A52" w:rsidRPr="00236B95" w:rsidRDefault="00763A52" w:rsidP="00CF5523">
      <w:pPr>
        <w:widowControl w:val="0"/>
        <w:jc w:val="center"/>
        <w:rPr>
          <w:b/>
          <w:bCs/>
          <w:snapToGrid w:val="0"/>
          <w:sz w:val="24"/>
          <w:szCs w:val="24"/>
        </w:rPr>
      </w:pPr>
    </w:p>
    <w:p w14:paraId="65B26AF7" w14:textId="77777777" w:rsidR="00763A52" w:rsidRPr="00236B95" w:rsidRDefault="00763A52" w:rsidP="00CF5523">
      <w:pPr>
        <w:widowControl w:val="0"/>
        <w:jc w:val="center"/>
        <w:rPr>
          <w:b/>
          <w:bCs/>
          <w:snapToGrid w:val="0"/>
          <w:sz w:val="24"/>
          <w:szCs w:val="24"/>
        </w:rPr>
      </w:pPr>
    </w:p>
    <w:p w14:paraId="08BE76A7" w14:textId="77777777" w:rsidR="00763A52" w:rsidRPr="00236B95" w:rsidRDefault="00763A52" w:rsidP="00CF5523">
      <w:pPr>
        <w:widowControl w:val="0"/>
        <w:jc w:val="center"/>
        <w:rPr>
          <w:b/>
          <w:bCs/>
          <w:snapToGrid w:val="0"/>
          <w:sz w:val="24"/>
          <w:szCs w:val="24"/>
        </w:rPr>
      </w:pPr>
    </w:p>
    <w:p w14:paraId="0DDA8DE2" w14:textId="77777777" w:rsidR="00763A52" w:rsidRPr="00236B95" w:rsidRDefault="00B104B8" w:rsidP="00CF5523">
      <w:pPr>
        <w:widowControl w:val="0"/>
        <w:jc w:val="center"/>
        <w:rPr>
          <w:b/>
          <w:bCs/>
          <w:snapToGrid w:val="0"/>
          <w:sz w:val="24"/>
          <w:szCs w:val="24"/>
        </w:rPr>
      </w:pPr>
      <w:r w:rsidRPr="00236B95">
        <w:object w:dxaOrig="7013" w:dyaOrig="6893" w14:anchorId="57F8B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2pt;height:343.8pt" o:ole="" fillcolor="window">
            <v:imagedata r:id="rId11" o:title=""/>
          </v:shape>
          <o:OLEObject Type="Embed" ProgID="Unknown" ShapeID="_x0000_i1025" DrawAspect="Content" ObjectID="_1758884445" r:id="rId12"/>
        </w:object>
      </w:r>
    </w:p>
    <w:p w14:paraId="2BCD24BB" w14:textId="45B28254" w:rsidR="005802E1" w:rsidRPr="002F18E7" w:rsidRDefault="005802E1" w:rsidP="00CF5523">
      <w:pPr>
        <w:pStyle w:val="Default"/>
        <w:suppressLineNumbers/>
        <w:suppressAutoHyphens/>
        <w:rPr>
          <w:rFonts w:cs="Times New Roman"/>
          <w:color w:val="auto"/>
          <w:sz w:val="20"/>
          <w:szCs w:val="20"/>
        </w:rPr>
      </w:pPr>
    </w:p>
    <w:p w14:paraId="3ABF28C4" w14:textId="6E774103" w:rsidR="0026144F" w:rsidRDefault="00763A52" w:rsidP="00CF5523">
      <w:pPr>
        <w:pStyle w:val="BodyText2"/>
        <w:keepLines w:val="0"/>
        <w:suppressLineNumbers/>
        <w:suppressAutoHyphens/>
        <w:rPr>
          <w:b/>
          <w:bCs/>
          <w:sz w:val="44"/>
          <w:szCs w:val="44"/>
        </w:rPr>
      </w:pPr>
      <w:r w:rsidRPr="002F18E7">
        <w:rPr>
          <w:b/>
          <w:bCs/>
          <w:sz w:val="44"/>
          <w:szCs w:val="44"/>
        </w:rPr>
        <w:t>ASSOCIATION CANADIENNE DU BISON</w:t>
      </w:r>
    </w:p>
    <w:p w14:paraId="1D5B56D9" w14:textId="77777777" w:rsidR="00502CDB" w:rsidRPr="002F18E7" w:rsidRDefault="00502CDB" w:rsidP="00CF5523">
      <w:pPr>
        <w:pStyle w:val="BodyText2"/>
        <w:keepLines w:val="0"/>
        <w:suppressLineNumbers/>
        <w:suppressAutoHyphens/>
        <w:rPr>
          <w:b/>
          <w:bCs/>
          <w:sz w:val="44"/>
          <w:szCs w:val="44"/>
        </w:rPr>
      </w:pPr>
    </w:p>
    <w:p w14:paraId="1D6A83EB" w14:textId="6C3EA8B4" w:rsidR="0026144F" w:rsidRDefault="00502CDB" w:rsidP="00CF5523">
      <w:pPr>
        <w:pStyle w:val="BodyText2"/>
        <w:keepLines w:val="0"/>
        <w:suppressLineNumbers/>
        <w:suppressAutoHyphens/>
        <w:rPr>
          <w:b/>
          <w:bCs/>
          <w:sz w:val="52"/>
          <w:szCs w:val="52"/>
        </w:rPr>
      </w:pPr>
      <w:r w:rsidRPr="00502CDB">
        <w:rPr>
          <w:b/>
          <w:bCs/>
          <w:sz w:val="52"/>
          <w:szCs w:val="52"/>
        </w:rPr>
        <w:t>CONSTITUTION</w:t>
      </w:r>
    </w:p>
    <w:p w14:paraId="6725E975" w14:textId="684DB044" w:rsidR="0097798D" w:rsidRPr="0026144F" w:rsidRDefault="0026144F" w:rsidP="00CF5523">
      <w:pPr>
        <w:pStyle w:val="BodyText2"/>
        <w:keepLines w:val="0"/>
        <w:suppressLineNumbers/>
        <w:suppressAutoHyphens/>
        <w:rPr>
          <w:ins w:id="0" w:author="Carl Flis" w:date="2023-10-15T13:46:00Z"/>
          <w:b/>
          <w:bCs/>
          <w:sz w:val="36"/>
          <w:szCs w:val="36"/>
        </w:rPr>
        <w:sectPr w:rsidR="0097798D" w:rsidRPr="0026144F" w:rsidSect="00FF718F">
          <w:headerReference w:type="default" r:id="rId13"/>
          <w:footerReference w:type="default" r:id="rId14"/>
          <w:pgSz w:w="12240" w:h="15840"/>
          <w:pgMar w:top="1440" w:right="1440" w:bottom="1440" w:left="1440" w:header="720" w:footer="1080" w:gutter="0"/>
          <w:cols w:space="720"/>
          <w:noEndnote/>
        </w:sectPr>
      </w:pPr>
      <w:ins w:id="1" w:author="Carl Flis" w:date="2023-10-15T13:46:00Z">
        <w:r w:rsidRPr="0026144F">
          <w:rPr>
            <w:b/>
            <w:bCs/>
            <w:sz w:val="36"/>
            <w:szCs w:val="36"/>
          </w:rPr>
          <w:t>November 2023</w:t>
        </w:r>
        <w:r w:rsidR="005802E1" w:rsidRPr="0026144F">
          <w:rPr>
            <w:b/>
            <w:bCs/>
            <w:sz w:val="36"/>
            <w:szCs w:val="36"/>
          </w:rPr>
          <w:t xml:space="preserve"> </w:t>
        </w:r>
      </w:ins>
    </w:p>
    <w:p w14:paraId="04C20CF4" w14:textId="6E52DB13" w:rsidR="00763A52" w:rsidRPr="007422FD" w:rsidRDefault="00763A52" w:rsidP="00CF5523">
      <w:pPr>
        <w:pStyle w:val="StyleHeading1BoldAfter6pt1"/>
        <w:keepNext w:val="0"/>
        <w:suppressLineNumbers/>
        <w:suppressAutoHyphens/>
      </w:pPr>
      <w:r w:rsidRPr="007422FD">
        <w:lastRenderedPageBreak/>
        <w:t>NAME</w:t>
      </w:r>
    </w:p>
    <w:p w14:paraId="40578449" w14:textId="5D179F90" w:rsidR="00763A52" w:rsidRPr="00F22EBF" w:rsidRDefault="00C8668F" w:rsidP="00CF5523">
      <w:pPr>
        <w:pStyle w:val="StyleHeading311ptNotBoldLeft"/>
        <w:keepNext w:val="0"/>
        <w:widowControl w:val="0"/>
        <w:numPr>
          <w:ilvl w:val="1"/>
          <w:numId w:val="2"/>
        </w:numPr>
      </w:pPr>
      <w:r w:rsidRPr="00F22EBF">
        <w:t>The</w:t>
      </w:r>
      <w:r w:rsidR="00763A52" w:rsidRPr="00F22EBF">
        <w:t xml:space="preserve"> association shall be known as the Canadian Bison Association</w:t>
      </w:r>
      <w:del w:id="2" w:author="Carl Flis" w:date="2023-10-15T13:46:00Z">
        <w:r w:rsidR="00763A52" w:rsidRPr="00236B95">
          <w:rPr>
            <w:szCs w:val="22"/>
          </w:rPr>
          <w:delText>,</w:delText>
        </w:r>
      </w:del>
      <w:ins w:id="3" w:author="Carl Flis" w:date="2023-10-15T13:46:00Z">
        <w:r w:rsidR="0026144F" w:rsidRPr="00F22EBF">
          <w:t xml:space="preserve"> Corp</w:t>
        </w:r>
        <w:r w:rsidR="0097443C" w:rsidRPr="00F22EBF">
          <w:t>.</w:t>
        </w:r>
        <w:r w:rsidR="00763A52" w:rsidRPr="00F22EBF">
          <w:t>,</w:t>
        </w:r>
      </w:ins>
      <w:r w:rsidR="00763A52" w:rsidRPr="00F22EBF">
        <w:t xml:space="preserve"> hereafter the CBA.</w:t>
      </w:r>
    </w:p>
    <w:p w14:paraId="68470DC3" w14:textId="2675BA4C" w:rsidR="00763A52" w:rsidRPr="008F7352" w:rsidRDefault="00763A52" w:rsidP="00CF5523">
      <w:pPr>
        <w:pStyle w:val="StyleHeading1BoldAfter6pt1"/>
        <w:keepNext w:val="0"/>
        <w:suppressLineNumbers/>
        <w:suppressAutoHyphens/>
        <w:spacing w:before="160" w:after="160"/>
      </w:pPr>
      <w:r w:rsidRPr="00B84564">
        <w:t>TERMINOLOGY</w:t>
      </w:r>
    </w:p>
    <w:p w14:paraId="58617F50" w14:textId="77777777" w:rsidR="00214195" w:rsidRDefault="00717A6E" w:rsidP="001A582E">
      <w:pPr>
        <w:pStyle w:val="StyleStyleHeading211ptNotBoldLeftAfter6pt"/>
      </w:pPr>
      <w:bookmarkStart w:id="4" w:name="_Ref138665583"/>
      <w:r w:rsidRPr="00244B57">
        <w:t>The animal referred to and governed by these by-laws</w:t>
      </w:r>
      <w:ins w:id="5" w:author="Carl Flis" w:date="2023-10-15T13:46:00Z">
        <w:r w:rsidR="00B81DD7" w:rsidRPr="00244B57">
          <w:t>:</w:t>
        </w:r>
        <w:bookmarkEnd w:id="4"/>
        <w:r w:rsidR="005802E1" w:rsidRPr="00244B57">
          <w:t xml:space="preserve"> </w:t>
        </w:r>
      </w:ins>
    </w:p>
    <w:p w14:paraId="0B378C38" w14:textId="20D04798" w:rsidR="00214195" w:rsidRDefault="001C1FD9" w:rsidP="001A582E">
      <w:pPr>
        <w:pStyle w:val="StyleStyleHeading211ptNotBoldLeftAfter6pt"/>
        <w:numPr>
          <w:ilvl w:val="2"/>
          <w:numId w:val="2"/>
        </w:numPr>
      </w:pPr>
      <w:r w:rsidRPr="00D1356C">
        <w:t xml:space="preserve">Bears </w:t>
      </w:r>
      <w:r w:rsidR="00717A6E" w:rsidRPr="00D1356C">
        <w:t xml:space="preserve">the scientific name Bison bison, with two known subspecies: Bison bison bison (commonly referred to as </w:t>
      </w:r>
      <w:r w:rsidR="00A411BB" w:rsidRPr="00D1356C">
        <w:t>Plains</w:t>
      </w:r>
      <w:r w:rsidR="00717A6E" w:rsidRPr="00D1356C">
        <w:t xml:space="preserve"> Bison</w:t>
      </w:r>
      <w:r w:rsidR="007F74DB">
        <w:t>)</w:t>
      </w:r>
      <w:r w:rsidR="00717A6E" w:rsidRPr="00D1356C">
        <w:t xml:space="preserve"> and Bison bison athabascae (commonly referred to as </w:t>
      </w:r>
      <w:r w:rsidR="00A411BB" w:rsidRPr="00D1356C">
        <w:t>Wood</w:t>
      </w:r>
      <w:r w:rsidR="00717A6E" w:rsidRPr="00D1356C">
        <w:t xml:space="preserve"> Bison</w:t>
      </w:r>
      <w:r w:rsidR="007F74DB">
        <w:t>)</w:t>
      </w:r>
      <w:r w:rsidR="005802E1" w:rsidRPr="00D1356C">
        <w:t>.</w:t>
      </w:r>
      <w:r w:rsidR="00717A6E" w:rsidRPr="00D1356C">
        <w:t xml:space="preserve"> </w:t>
      </w:r>
      <w:bookmarkStart w:id="6" w:name="_Ref138665587"/>
    </w:p>
    <w:p w14:paraId="00A338E2" w14:textId="7FA69E6C" w:rsidR="00717A6E" w:rsidRPr="00D1356C" w:rsidRDefault="00C8668F" w:rsidP="001A582E">
      <w:pPr>
        <w:pStyle w:val="StyleStyleHeading211ptNotBoldLeftAfter6pt"/>
        <w:numPr>
          <w:ilvl w:val="2"/>
          <w:numId w:val="2"/>
        </w:numPr>
      </w:pPr>
      <w:r w:rsidRPr="00D1356C">
        <w:t>Bears</w:t>
      </w:r>
      <w:r w:rsidR="00717A6E" w:rsidRPr="00D1356C">
        <w:t xml:space="preserve"> the category Parkland Bison</w:t>
      </w:r>
      <w:r w:rsidR="00164C3D" w:rsidRPr="00D1356C">
        <w:t xml:space="preserve"> which is</w:t>
      </w:r>
      <w:r w:rsidR="00717A6E" w:rsidRPr="00D1356C">
        <w:t xml:space="preserve"> </w:t>
      </w:r>
      <w:del w:id="7" w:author="Carl Flis" w:date="2023-10-15T13:46:00Z">
        <w:r w:rsidR="00717A6E" w:rsidRPr="00236B95">
          <w:rPr>
            <w:szCs w:val="22"/>
          </w:rPr>
          <w:delText xml:space="preserve">defined as </w:delText>
        </w:r>
      </w:del>
      <w:r w:rsidR="00717A6E" w:rsidRPr="00D1356C">
        <w:t xml:space="preserve">a mixture of both </w:t>
      </w:r>
      <w:r w:rsidR="00A411BB" w:rsidRPr="00D1356C">
        <w:t>Plains</w:t>
      </w:r>
      <w:r w:rsidR="00717A6E" w:rsidRPr="00D1356C">
        <w:t xml:space="preserve"> Bison and </w:t>
      </w:r>
      <w:r w:rsidR="00A411BB" w:rsidRPr="00D1356C">
        <w:t>Wood</w:t>
      </w:r>
      <w:r w:rsidR="00717A6E" w:rsidRPr="00D1356C">
        <w:t xml:space="preserve"> Bison and may be defined by varying degrees of percentage of either </w:t>
      </w:r>
      <w:r w:rsidR="00A411BB" w:rsidRPr="00D1356C">
        <w:t>Plains</w:t>
      </w:r>
      <w:r w:rsidR="00717A6E" w:rsidRPr="00D1356C">
        <w:t xml:space="preserve"> Bison or </w:t>
      </w:r>
      <w:r w:rsidR="00A411BB" w:rsidRPr="00D1356C">
        <w:t>Wood</w:t>
      </w:r>
      <w:r w:rsidR="00717A6E" w:rsidRPr="00D1356C">
        <w:t xml:space="preserve"> Bison</w:t>
      </w:r>
      <w:del w:id="8" w:author="Carl Flis" w:date="2023-10-15T13:46:00Z">
        <w:r w:rsidR="00717A6E" w:rsidRPr="00236B95">
          <w:rPr>
            <w:szCs w:val="22"/>
          </w:rPr>
          <w:delText>.</w:delText>
        </w:r>
      </w:del>
      <w:ins w:id="9" w:author="Carl Flis" w:date="2023-10-15T13:46:00Z">
        <w:r w:rsidR="00FC70F7">
          <w:t xml:space="preserve"> </w:t>
        </w:r>
        <w:r w:rsidR="00FC70F7" w:rsidRPr="005E0089">
          <w:t xml:space="preserve">as reflected in the genomic </w:t>
        </w:r>
        <w:r w:rsidR="002A49B6">
          <w:t xml:space="preserve">subspecies </w:t>
        </w:r>
        <w:r w:rsidR="00FC70F7" w:rsidRPr="005E0089">
          <w:t xml:space="preserve">percentage score. </w:t>
        </w:r>
        <w:r w:rsidR="00FC70F7" w:rsidRPr="00D1356C">
          <w:t xml:space="preserve"> </w:t>
        </w:r>
      </w:ins>
      <w:bookmarkEnd w:id="6"/>
      <w:r w:rsidR="00717A6E" w:rsidRPr="00D1356C">
        <w:t xml:space="preserve"> </w:t>
      </w:r>
    </w:p>
    <w:p w14:paraId="12ADE3FA" w14:textId="6AB1C042" w:rsidR="00134957" w:rsidRPr="00D1356C" w:rsidRDefault="00E804BF" w:rsidP="001A582E">
      <w:pPr>
        <w:pStyle w:val="StyleStyleHeading211ptNotBoldLeftAfter6pt"/>
        <w:numPr>
          <w:ilvl w:val="2"/>
          <w:numId w:val="2"/>
        </w:numPr>
        <w:rPr>
          <w:ins w:id="10" w:author="Carl Flis" w:date="2023-10-15T13:46:00Z"/>
        </w:rPr>
      </w:pPr>
      <w:ins w:id="11" w:author="Carl Flis" w:date="2023-10-15T13:46:00Z">
        <w:r w:rsidRPr="00D1356C">
          <w:t>Bears the classification</w:t>
        </w:r>
        <w:r w:rsidR="00134957" w:rsidRPr="00D1356C">
          <w:t xml:space="preserve"> </w:t>
        </w:r>
        <w:r w:rsidRPr="00D1356C">
          <w:t xml:space="preserve">of </w:t>
        </w:r>
        <w:r w:rsidR="00134957" w:rsidRPr="00D1356C">
          <w:t>Public H</w:t>
        </w:r>
        <w:r w:rsidRPr="00D1356C">
          <w:t>erds</w:t>
        </w:r>
        <w:r w:rsidR="00134957" w:rsidRPr="00D1356C">
          <w:t xml:space="preserve"> which refers to bison found in national and provincial parks or </w:t>
        </w:r>
        <w:r w:rsidR="0097443C" w:rsidRPr="00D1356C">
          <w:t>free ranging</w:t>
        </w:r>
        <w:r w:rsidR="00134957" w:rsidRPr="00D1356C">
          <w:t xml:space="preserve"> on public lands and are not privately </w:t>
        </w:r>
        <w:r w:rsidR="0026144F" w:rsidRPr="00D1356C">
          <w:t>owned.</w:t>
        </w:r>
      </w:ins>
    </w:p>
    <w:p w14:paraId="58551F24" w14:textId="7314B97E" w:rsidR="005802E1" w:rsidRPr="00D1356C" w:rsidRDefault="00134957" w:rsidP="001A582E">
      <w:pPr>
        <w:pStyle w:val="StyleStyleHeading211ptNotBoldLeftAfter6pt"/>
        <w:numPr>
          <w:ilvl w:val="2"/>
          <w:numId w:val="2"/>
        </w:numPr>
        <w:rPr>
          <w:ins w:id="12" w:author="Carl Flis" w:date="2023-10-15T13:46:00Z"/>
        </w:rPr>
      </w:pPr>
      <w:ins w:id="13" w:author="Carl Flis" w:date="2023-10-15T13:46:00Z">
        <w:r w:rsidRPr="00D1356C">
          <w:t xml:space="preserve">Bears the classification of Conservation Herds </w:t>
        </w:r>
        <w:r w:rsidR="00362334" w:rsidRPr="00D1356C">
          <w:t>which refers to bison meeting the criteria established to maintain the natural characteristics of bison.</w:t>
        </w:r>
        <w:r w:rsidR="00E804BF" w:rsidRPr="00D1356C">
          <w:t xml:space="preserve"> </w:t>
        </w:r>
        <w:r w:rsidR="005802E1" w:rsidRPr="00D1356C">
          <w:t xml:space="preserve"> </w:t>
        </w:r>
      </w:ins>
    </w:p>
    <w:p w14:paraId="10C9EBC1" w14:textId="77777777" w:rsidR="00717A6E" w:rsidRPr="00244B57" w:rsidRDefault="00717A6E" w:rsidP="001A582E">
      <w:pPr>
        <w:pStyle w:val="StyleStyleHeading211ptNotBoldLeftAfter6pt"/>
      </w:pPr>
      <w:r w:rsidRPr="00244B57">
        <w:t xml:space="preserve">Other Terminology used includes: </w:t>
      </w:r>
    </w:p>
    <w:p w14:paraId="3618A2ED" w14:textId="77777777" w:rsidR="00717A6E" w:rsidRPr="00236B95" w:rsidRDefault="00A411BB" w:rsidP="000A6BD1">
      <w:pPr>
        <w:widowControl w:val="0"/>
        <w:numPr>
          <w:ilvl w:val="0"/>
          <w:numId w:val="26"/>
        </w:numPr>
        <w:rPr>
          <w:del w:id="14" w:author="Carl Flis" w:date="2023-10-15T13:46:00Z"/>
          <w:strike/>
          <w:snapToGrid w:val="0"/>
          <w:sz w:val="22"/>
          <w:szCs w:val="22"/>
        </w:rPr>
      </w:pPr>
      <w:del w:id="15" w:author="Carl Flis" w:date="2023-10-15T13:46:00Z">
        <w:r w:rsidRPr="00236B95">
          <w:rPr>
            <w:snapToGrid w:val="0"/>
            <w:sz w:val="22"/>
            <w:szCs w:val="22"/>
          </w:rPr>
          <w:delText>Foundation</w:delText>
        </w:r>
        <w:r w:rsidR="00717A6E" w:rsidRPr="00236B95">
          <w:rPr>
            <w:snapToGrid w:val="0"/>
            <w:sz w:val="22"/>
            <w:szCs w:val="22"/>
          </w:rPr>
          <w:delText xml:space="preserve"> Stock; refers only to either </w:delText>
        </w:r>
        <w:r w:rsidRPr="00236B95">
          <w:rPr>
            <w:snapToGrid w:val="0"/>
            <w:sz w:val="22"/>
            <w:szCs w:val="22"/>
          </w:rPr>
          <w:delText>Plains</w:delText>
        </w:r>
        <w:r w:rsidR="00717A6E" w:rsidRPr="00236B95">
          <w:rPr>
            <w:snapToGrid w:val="0"/>
            <w:sz w:val="22"/>
            <w:szCs w:val="22"/>
          </w:rPr>
          <w:delText xml:space="preserve"> Bison or </w:delText>
        </w:r>
        <w:r w:rsidRPr="00236B95">
          <w:rPr>
            <w:snapToGrid w:val="0"/>
            <w:sz w:val="22"/>
            <w:szCs w:val="22"/>
          </w:rPr>
          <w:delText>Wood</w:delText>
        </w:r>
        <w:r w:rsidR="00717A6E" w:rsidRPr="00236B95">
          <w:rPr>
            <w:snapToGrid w:val="0"/>
            <w:sz w:val="22"/>
            <w:szCs w:val="22"/>
          </w:rPr>
          <w:delText xml:space="preserve"> Bison as defined by these by-laws.  </w:delText>
        </w:r>
      </w:del>
    </w:p>
    <w:p w14:paraId="6A2F2427" w14:textId="77777777" w:rsidR="00164C3D" w:rsidRPr="00236B95" w:rsidRDefault="00717A6E" w:rsidP="00717A6E">
      <w:pPr>
        <w:widowControl w:val="0"/>
        <w:numPr>
          <w:ilvl w:val="0"/>
          <w:numId w:val="26"/>
        </w:numPr>
        <w:rPr>
          <w:del w:id="16" w:author="Carl Flis" w:date="2023-10-15T13:46:00Z"/>
          <w:snapToGrid w:val="0"/>
          <w:sz w:val="22"/>
          <w:szCs w:val="22"/>
        </w:rPr>
      </w:pPr>
      <w:del w:id="17" w:author="Carl Flis" w:date="2023-10-15T13:46:00Z">
        <w:r w:rsidRPr="00236B95">
          <w:rPr>
            <w:snapToGrid w:val="0"/>
            <w:sz w:val="22"/>
            <w:szCs w:val="22"/>
          </w:rPr>
          <w:delText xml:space="preserve">Conservation Herds: Refers to bison herds </w:delText>
        </w:r>
        <w:r w:rsidR="00164C3D" w:rsidRPr="00236B95">
          <w:rPr>
            <w:snapToGrid w:val="0"/>
            <w:sz w:val="22"/>
            <w:szCs w:val="22"/>
          </w:rPr>
          <w:delText>consisting of management practices identified as suitable to assist in retaining the natural characteristics of bison.</w:delText>
        </w:r>
      </w:del>
    </w:p>
    <w:p w14:paraId="3EF4BD85" w14:textId="16981B2F" w:rsidR="00717A6E" w:rsidRPr="00D1356C" w:rsidRDefault="00164C3D">
      <w:pPr>
        <w:pStyle w:val="StyleHeading311ptNotBoldLeft"/>
        <w:keepNext w:val="0"/>
        <w:widowControl w:val="0"/>
        <w:numPr>
          <w:ilvl w:val="2"/>
          <w:numId w:val="17"/>
        </w:numPr>
      </w:pPr>
      <w:del w:id="18" w:author="Carl Flis" w:date="2023-10-15T13:46:00Z">
        <w:r w:rsidRPr="00236B95">
          <w:rPr>
            <w:szCs w:val="22"/>
          </w:rPr>
          <w:delText xml:space="preserve"> </w:delText>
        </w:r>
      </w:del>
      <w:r w:rsidR="00717A6E" w:rsidRPr="00D1356C">
        <w:t xml:space="preserve">Registered: refers to either </w:t>
      </w:r>
      <w:del w:id="19" w:author="Carl Flis" w:date="2023-10-15T13:46:00Z">
        <w:r w:rsidR="00A411BB" w:rsidRPr="00236B95">
          <w:rPr>
            <w:szCs w:val="22"/>
          </w:rPr>
          <w:delText>Foundation</w:delText>
        </w:r>
        <w:r w:rsidR="00717A6E" w:rsidRPr="00236B95">
          <w:rPr>
            <w:szCs w:val="22"/>
          </w:rPr>
          <w:delText xml:space="preserve"> Stock </w:delText>
        </w:r>
      </w:del>
      <w:ins w:id="20" w:author="Carl Flis" w:date="2023-10-15T13:46:00Z">
        <w:r w:rsidR="00A32A8B" w:rsidRPr="00D1356C">
          <w:t xml:space="preserve">Wood Bison or </w:t>
        </w:r>
      </w:ins>
      <w:r w:rsidR="00A411BB" w:rsidRPr="00D1356C">
        <w:t>Plains</w:t>
      </w:r>
      <w:r w:rsidR="00717A6E" w:rsidRPr="00D1356C">
        <w:t xml:space="preserve"> Bison or </w:t>
      </w:r>
      <w:del w:id="21" w:author="Carl Flis" w:date="2023-10-15T13:46:00Z">
        <w:r w:rsidR="00A411BB" w:rsidRPr="00236B95">
          <w:rPr>
            <w:szCs w:val="22"/>
          </w:rPr>
          <w:delText>Foundation</w:delText>
        </w:r>
        <w:r w:rsidR="00717A6E" w:rsidRPr="00236B95">
          <w:rPr>
            <w:szCs w:val="22"/>
          </w:rPr>
          <w:delText xml:space="preserve"> Stock </w:delText>
        </w:r>
        <w:r w:rsidR="00A411BB" w:rsidRPr="00236B95">
          <w:rPr>
            <w:szCs w:val="22"/>
          </w:rPr>
          <w:delText>Wood</w:delText>
        </w:r>
        <w:r w:rsidR="00717A6E" w:rsidRPr="00236B95">
          <w:rPr>
            <w:szCs w:val="22"/>
          </w:rPr>
          <w:delText xml:space="preserve"> Bison or Bison entered into the </w:delText>
        </w:r>
        <w:r w:rsidR="00A411BB" w:rsidRPr="00236B95">
          <w:rPr>
            <w:szCs w:val="22"/>
          </w:rPr>
          <w:delText>Plains</w:delText>
        </w:r>
        <w:r w:rsidR="00717A6E" w:rsidRPr="00236B95">
          <w:rPr>
            <w:szCs w:val="22"/>
          </w:rPr>
          <w:delText xml:space="preserve"> Bison Herd Book or the </w:delText>
        </w:r>
        <w:r w:rsidR="00A411BB" w:rsidRPr="00236B95">
          <w:rPr>
            <w:szCs w:val="22"/>
          </w:rPr>
          <w:delText>Wood</w:delText>
        </w:r>
        <w:r w:rsidR="00717A6E" w:rsidRPr="00236B95">
          <w:rPr>
            <w:szCs w:val="22"/>
          </w:rPr>
          <w:delText xml:space="preserve"> Bison Herd Book. </w:delText>
        </w:r>
      </w:del>
      <w:ins w:id="22" w:author="Carl Flis" w:date="2023-10-15T13:46:00Z">
        <w:r w:rsidR="00A32A8B" w:rsidRPr="00D1356C">
          <w:t>bison being crossed and that have been verified as complying with</w:t>
        </w:r>
        <w:r w:rsidR="00CA63B8" w:rsidRPr="00D1356C">
          <w:t xml:space="preserve"> </w:t>
        </w:r>
        <w:r w:rsidR="00717A6E" w:rsidRPr="00D1356C">
          <w:t xml:space="preserve">the </w:t>
        </w:r>
        <w:r w:rsidR="00A32A8B" w:rsidRPr="00D1356C">
          <w:t>rules of these bylaws</w:t>
        </w:r>
        <w:r w:rsidR="00B912BE">
          <w:t>.</w:t>
        </w:r>
      </w:ins>
    </w:p>
    <w:p w14:paraId="4E17707B" w14:textId="64578BD3" w:rsidR="00717A6E" w:rsidRDefault="00717A6E" w:rsidP="00CF5523">
      <w:pPr>
        <w:pStyle w:val="StyleHeading311ptNotBoldLeft"/>
        <w:keepNext w:val="0"/>
        <w:widowControl w:val="0"/>
        <w:numPr>
          <w:ilvl w:val="2"/>
          <w:numId w:val="2"/>
        </w:numPr>
      </w:pPr>
      <w:r w:rsidRPr="00D1356C">
        <w:t xml:space="preserve">Recorded: refers to all </w:t>
      </w:r>
      <w:r w:rsidR="00A411BB" w:rsidRPr="00D1356C">
        <w:t>bison</w:t>
      </w:r>
      <w:r w:rsidRPr="00D1356C">
        <w:t xml:space="preserve"> recorded in the </w:t>
      </w:r>
      <w:del w:id="23" w:author="Carl Flis" w:date="2023-10-15T13:46:00Z">
        <w:r w:rsidRPr="00236B95">
          <w:rPr>
            <w:szCs w:val="22"/>
          </w:rPr>
          <w:delText>Parkland Herd book</w:delText>
        </w:r>
      </w:del>
      <w:ins w:id="24" w:author="Carl Flis" w:date="2023-10-15T13:46:00Z">
        <w:r w:rsidR="001F46E6" w:rsidRPr="00D1356C">
          <w:t>registry</w:t>
        </w:r>
      </w:ins>
      <w:r w:rsidRPr="00D1356C">
        <w:t xml:space="preserve">. </w:t>
      </w:r>
    </w:p>
    <w:p w14:paraId="0D9C0EDF" w14:textId="77777777" w:rsidR="00763A52" w:rsidRPr="00236B95" w:rsidRDefault="00763A52">
      <w:pPr>
        <w:widowControl w:val="0"/>
        <w:rPr>
          <w:del w:id="25" w:author="Carl Flis" w:date="2023-10-15T13:46:00Z"/>
          <w:snapToGrid w:val="0"/>
          <w:sz w:val="22"/>
          <w:szCs w:val="22"/>
        </w:rPr>
      </w:pPr>
    </w:p>
    <w:p w14:paraId="15DB1FD6" w14:textId="36F34619" w:rsidR="007F74DB" w:rsidRDefault="00763A52" w:rsidP="007F74DB">
      <w:pPr>
        <w:pStyle w:val="StyleHeading311ptNotBoldLeft"/>
        <w:widowControl w:val="0"/>
        <w:numPr>
          <w:ilvl w:val="2"/>
          <w:numId w:val="2"/>
        </w:numPr>
        <w:rPr>
          <w:ins w:id="26" w:author="Carl Flis" w:date="2023-10-15T13:46:00Z"/>
        </w:rPr>
      </w:pPr>
      <w:del w:id="27" w:author="Carl Flis" w:date="2023-10-15T13:46:00Z">
        <w:r w:rsidRPr="00236B95">
          <w:rPr>
            <w:szCs w:val="22"/>
          </w:rPr>
          <w:delText xml:space="preserve">Section 3.  </w:delText>
        </w:r>
      </w:del>
      <w:ins w:id="28" w:author="Carl Flis" w:date="2023-10-15T13:46:00Z">
        <w:r w:rsidR="007F74DB">
          <w:t>Subspecies score: the genomics subspecies score test results reported as a percentage of Wood and/or Plains bison.</w:t>
        </w:r>
      </w:ins>
    </w:p>
    <w:p w14:paraId="126120DF" w14:textId="58945DD9" w:rsidR="007F74DB" w:rsidRDefault="007F74DB" w:rsidP="007F74DB">
      <w:pPr>
        <w:pStyle w:val="StyleHeading311ptNotBoldLeft"/>
        <w:widowControl w:val="0"/>
        <w:numPr>
          <w:ilvl w:val="2"/>
          <w:numId w:val="2"/>
        </w:numPr>
        <w:rPr>
          <w:ins w:id="29" w:author="Carl Flis" w:date="2023-10-15T13:46:00Z"/>
        </w:rPr>
      </w:pPr>
      <w:ins w:id="30" w:author="Carl Flis" w:date="2023-10-15T13:46:00Z">
        <w:r>
          <w:t xml:space="preserve">Cattle introgression score: the level of cattle introgression in bison reported as a percentage.  </w:t>
        </w:r>
      </w:ins>
    </w:p>
    <w:p w14:paraId="141486D0" w14:textId="70BF1232" w:rsidR="00250A01" w:rsidRPr="00D1356C" w:rsidRDefault="00250A01" w:rsidP="00CF5523">
      <w:pPr>
        <w:pStyle w:val="StyleHeading311ptNotBoldLeft"/>
        <w:keepNext w:val="0"/>
        <w:widowControl w:val="0"/>
        <w:numPr>
          <w:ilvl w:val="2"/>
          <w:numId w:val="2"/>
        </w:numPr>
        <w:rPr>
          <w:ins w:id="31" w:author="Carl Flis" w:date="2023-10-15T13:46:00Z"/>
        </w:rPr>
      </w:pPr>
      <w:ins w:id="32" w:author="Carl Flis" w:date="2023-10-15T13:46:00Z">
        <w:r>
          <w:t>Registrar:</w:t>
        </w:r>
        <w:r w:rsidR="00EF62C7">
          <w:t xml:space="preserve"> The individual appointed and granted authority by the CBA to manage the Registry in accordance with these by-laws. </w:t>
        </w:r>
      </w:ins>
    </w:p>
    <w:p w14:paraId="49253444" w14:textId="3C5F52DC" w:rsidR="00763A52" w:rsidRPr="00126B0E" w:rsidRDefault="00763A52" w:rsidP="00CF5523">
      <w:pPr>
        <w:pStyle w:val="StyleHeading1BoldAfter6pt1"/>
        <w:keepNext w:val="0"/>
        <w:suppressLineNumbers/>
        <w:suppressAutoHyphens/>
        <w:spacing w:before="160" w:after="160"/>
      </w:pPr>
      <w:r w:rsidRPr="00126B0E">
        <w:t>OBJECTIVES</w:t>
      </w:r>
    </w:p>
    <w:p w14:paraId="5A8C12B9" w14:textId="07700F4D" w:rsidR="00B8381E" w:rsidRPr="00F70E7A" w:rsidRDefault="0026144F" w:rsidP="001A582E">
      <w:pPr>
        <w:pStyle w:val="StyleStyleHeading211ptNotBoldLeftAfter6pt"/>
      </w:pPr>
      <w:r w:rsidRPr="00F70E7A">
        <w:t>T</w:t>
      </w:r>
      <w:r w:rsidR="00763A52" w:rsidRPr="00F70E7A">
        <w:t>o develop</w:t>
      </w:r>
      <w:ins w:id="33" w:author="Carl Flis" w:date="2023-10-15T13:46:00Z">
        <w:r w:rsidR="00A00492" w:rsidRPr="00F70E7A">
          <w:t>, improve</w:t>
        </w:r>
      </w:ins>
      <w:r w:rsidR="00763A52" w:rsidRPr="00F70E7A">
        <w:t xml:space="preserve"> and promote </w:t>
      </w:r>
      <w:del w:id="34" w:author="Carl Flis" w:date="2023-10-15T13:46:00Z">
        <w:r w:rsidR="00763A52" w:rsidRPr="00236B95">
          <w:rPr>
            <w:szCs w:val="22"/>
          </w:rPr>
          <w:delText>the species</w:delText>
        </w:r>
      </w:del>
      <w:ins w:id="35" w:author="Carl Flis" w:date="2023-10-15T13:46:00Z">
        <w:r w:rsidR="00A00492" w:rsidRPr="00F70E7A">
          <w:t>bison</w:t>
        </w:r>
      </w:ins>
      <w:r w:rsidR="00763A52" w:rsidRPr="00F70E7A">
        <w:t xml:space="preserve"> and register bison </w:t>
      </w:r>
      <w:ins w:id="36" w:author="Carl Flis" w:date="2023-10-15T13:46:00Z">
        <w:r w:rsidR="00C337D0">
          <w:t xml:space="preserve">genomics and </w:t>
        </w:r>
      </w:ins>
      <w:r w:rsidR="00763A52" w:rsidRPr="00F70E7A">
        <w:t>pedigrees throughout Canada.</w:t>
      </w:r>
    </w:p>
    <w:p w14:paraId="563AB961" w14:textId="7107B458" w:rsidR="00763A52" w:rsidRPr="00F70E7A" w:rsidRDefault="00763A52" w:rsidP="001A582E">
      <w:pPr>
        <w:pStyle w:val="StyleStyleHeading211ptNotBoldLeftAfter6pt"/>
      </w:pPr>
      <w:r w:rsidRPr="00F70E7A">
        <w:t xml:space="preserve">To provide an umbrella organization for bison </w:t>
      </w:r>
      <w:del w:id="37" w:author="Carl Flis" w:date="2023-10-15T13:46:00Z">
        <w:r w:rsidRPr="00236B95">
          <w:rPr>
            <w:szCs w:val="22"/>
          </w:rPr>
          <w:delText>breeders in order</w:delText>
        </w:r>
      </w:del>
      <w:ins w:id="38" w:author="Carl Flis" w:date="2023-10-15T13:46:00Z">
        <w:r w:rsidR="0026144F" w:rsidRPr="00F70E7A">
          <w:t>producers</w:t>
        </w:r>
      </w:ins>
      <w:r w:rsidRPr="00F70E7A">
        <w:t xml:space="preserve"> </w:t>
      </w:r>
      <w:r w:rsidR="00F00F7B" w:rsidRPr="00F70E7A">
        <w:t>to</w:t>
      </w:r>
      <w:r w:rsidRPr="00F70E7A">
        <w:t xml:space="preserve"> foster cooperation and communication for the betterment and development of </w:t>
      </w:r>
      <w:del w:id="39" w:author="Carl Flis" w:date="2023-10-15T13:46:00Z">
        <w:r w:rsidRPr="00236B95">
          <w:rPr>
            <w:szCs w:val="22"/>
          </w:rPr>
          <w:delText>the breed.</w:delText>
        </w:r>
      </w:del>
      <w:ins w:id="40" w:author="Carl Flis" w:date="2023-10-15T13:46:00Z">
        <w:r w:rsidR="00A00492" w:rsidRPr="00F70E7A">
          <w:t>bison</w:t>
        </w:r>
        <w:r w:rsidR="005802E1" w:rsidRPr="00F70E7A">
          <w:t xml:space="preserve">. </w:t>
        </w:r>
      </w:ins>
    </w:p>
    <w:p w14:paraId="1ABE24EE" w14:textId="4F9E76B9" w:rsidR="00763A52" w:rsidRPr="00F70E7A" w:rsidRDefault="00763A52" w:rsidP="001A582E">
      <w:pPr>
        <w:pStyle w:val="StyleStyleHeading211ptNotBoldLeftAfter6pt"/>
      </w:pPr>
      <w:r w:rsidRPr="00F70E7A">
        <w:lastRenderedPageBreak/>
        <w:t xml:space="preserve">To support all legally recognized organizations whose objectives are </w:t>
      </w:r>
      <w:del w:id="41" w:author="Carl Flis" w:date="2023-10-15T13:46:00Z">
        <w:r w:rsidRPr="00236B95">
          <w:rPr>
            <w:szCs w:val="22"/>
          </w:rPr>
          <w:delText>preserving</w:delText>
        </w:r>
      </w:del>
      <w:ins w:id="42" w:author="Carl Flis" w:date="2023-10-15T13:46:00Z">
        <w:r w:rsidR="00392863" w:rsidRPr="00F70E7A">
          <w:t>to promote, preserve</w:t>
        </w:r>
      </w:ins>
      <w:r w:rsidRPr="00F70E7A">
        <w:t xml:space="preserve"> and </w:t>
      </w:r>
      <w:del w:id="43" w:author="Carl Flis" w:date="2023-10-15T13:46:00Z">
        <w:r w:rsidRPr="00236B95">
          <w:rPr>
            <w:szCs w:val="22"/>
          </w:rPr>
          <w:delText>improving the</w:delText>
        </w:r>
      </w:del>
      <w:ins w:id="44" w:author="Carl Flis" w:date="2023-10-15T13:46:00Z">
        <w:r w:rsidR="005802E1" w:rsidRPr="00F70E7A">
          <w:t>improv</w:t>
        </w:r>
        <w:r w:rsidR="00392863" w:rsidRPr="00F70E7A">
          <w:t>e</w:t>
        </w:r>
      </w:ins>
      <w:r w:rsidRPr="00F70E7A">
        <w:t xml:space="preserve"> bison</w:t>
      </w:r>
      <w:del w:id="45" w:author="Carl Flis" w:date="2023-10-15T13:46:00Z">
        <w:r w:rsidRPr="00236B95">
          <w:rPr>
            <w:szCs w:val="22"/>
          </w:rPr>
          <w:delText xml:space="preserve"> species and safeguarding Canada's wildlife.</w:delText>
        </w:r>
      </w:del>
      <w:ins w:id="46" w:author="Carl Flis" w:date="2023-10-15T13:46:00Z">
        <w:r w:rsidR="00392863" w:rsidRPr="00F70E7A">
          <w:t>.</w:t>
        </w:r>
        <w:r w:rsidR="005802E1" w:rsidRPr="00F70E7A">
          <w:t xml:space="preserve"> </w:t>
        </w:r>
      </w:ins>
    </w:p>
    <w:p w14:paraId="69378A46" w14:textId="0D3D80A2" w:rsidR="00763A52" w:rsidRPr="00F70E7A" w:rsidRDefault="00763A52" w:rsidP="001A582E">
      <w:pPr>
        <w:pStyle w:val="StyleStyleHeading211ptNotBoldLeftAfter6pt"/>
      </w:pPr>
      <w:r w:rsidRPr="00F70E7A">
        <w:t>To maintain breeding records</w:t>
      </w:r>
      <w:del w:id="47" w:author="Carl Flis" w:date="2023-10-15T13:46:00Z">
        <w:r w:rsidRPr="00236B95">
          <w:rPr>
            <w:szCs w:val="22"/>
          </w:rPr>
          <w:delText>,</w:delText>
        </w:r>
      </w:del>
      <w:r w:rsidR="002A49B6">
        <w:t xml:space="preserve"> </w:t>
      </w:r>
      <w:r w:rsidRPr="00F70E7A">
        <w:t>indicating origin and lines</w:t>
      </w:r>
      <w:del w:id="48" w:author="Carl Flis" w:date="2023-10-15T13:46:00Z">
        <w:r w:rsidRPr="00236B95">
          <w:rPr>
            <w:szCs w:val="22"/>
          </w:rPr>
          <w:delText>,</w:delText>
        </w:r>
      </w:del>
      <w:r w:rsidRPr="00F70E7A">
        <w:t xml:space="preserve"> of bison and its subspecies and</w:t>
      </w:r>
      <w:ins w:id="49" w:author="Carl Flis" w:date="2023-10-15T13:46:00Z">
        <w:r w:rsidR="002A49B6">
          <w:t>,</w:t>
        </w:r>
      </w:ins>
      <w:r w:rsidRPr="00F70E7A">
        <w:t xml:space="preserve"> to compile, preserve, and publish pertinent documents and data.</w:t>
      </w:r>
    </w:p>
    <w:p w14:paraId="0495AD7A" w14:textId="0B7C9023" w:rsidR="00DC260D" w:rsidRDefault="00DC260D" w:rsidP="001A582E">
      <w:pPr>
        <w:pStyle w:val="StyleStyleHeading211ptNotBoldLeftAfter6pt"/>
        <w:rPr>
          <w:ins w:id="50" w:author="Carl Flis" w:date="2023-10-15T13:46:00Z"/>
        </w:rPr>
      </w:pPr>
      <w:r w:rsidRPr="00DC260D">
        <w:t xml:space="preserve">To establish </w:t>
      </w:r>
      <w:del w:id="51" w:author="Carl Flis" w:date="2023-10-15T13:46:00Z">
        <w:r w:rsidR="00763A52" w:rsidRPr="00236B95">
          <w:rPr>
            <w:szCs w:val="22"/>
          </w:rPr>
          <w:delText>breed</w:delText>
        </w:r>
      </w:del>
      <w:ins w:id="52" w:author="Carl Flis" w:date="2023-10-15T13:46:00Z">
        <w:r w:rsidRPr="00DC260D">
          <w:t>bison subspecies</w:t>
        </w:r>
      </w:ins>
      <w:r w:rsidRPr="00DC260D">
        <w:t xml:space="preserve"> standards </w:t>
      </w:r>
      <w:del w:id="53" w:author="Carl Flis" w:date="2023-10-15T13:46:00Z">
        <w:r w:rsidR="00763A52" w:rsidRPr="00236B95">
          <w:rPr>
            <w:szCs w:val="22"/>
          </w:rPr>
          <w:delText xml:space="preserve">and </w:delText>
        </w:r>
      </w:del>
      <w:ins w:id="54" w:author="Carl Flis" w:date="2023-10-15T13:46:00Z">
        <w:r>
          <w:t>that includes</w:t>
        </w:r>
        <w:r w:rsidRPr="00DC260D">
          <w:t xml:space="preserve"> no crossing of bison and cattle or other livestock</w:t>
        </w:r>
        <w:r>
          <w:t>.</w:t>
        </w:r>
      </w:ins>
    </w:p>
    <w:p w14:paraId="03D7212D" w14:textId="1D13272F" w:rsidR="00DC260D" w:rsidRDefault="00DC260D" w:rsidP="001A582E">
      <w:pPr>
        <w:pStyle w:val="StyleStyleHeading211ptNotBoldLeftAfter6pt"/>
      </w:pPr>
      <w:ins w:id="55" w:author="Carl Flis" w:date="2023-10-15T13:46:00Z">
        <w:r w:rsidRPr="00DC260D">
          <w:t xml:space="preserve">To </w:t>
        </w:r>
      </w:ins>
      <w:r w:rsidRPr="00DC260D">
        <w:t xml:space="preserve">maintain </w:t>
      </w:r>
      <w:del w:id="56" w:author="Carl Flis" w:date="2023-10-15T13:46:00Z">
        <w:r w:rsidR="00763A52" w:rsidRPr="00236B95">
          <w:rPr>
            <w:szCs w:val="22"/>
          </w:rPr>
          <w:delText>a registration system</w:delText>
        </w:r>
      </w:del>
      <w:ins w:id="57" w:author="Carl Flis" w:date="2023-10-15T13:46:00Z">
        <w:r w:rsidRPr="00DC260D">
          <w:t>an individual bison registry and a subspecies bison registry</w:t>
        </w:r>
      </w:ins>
      <w:r w:rsidRPr="00DC260D">
        <w:t>.</w:t>
      </w:r>
    </w:p>
    <w:p w14:paraId="02D2FD2F" w14:textId="77777777" w:rsidR="00763A52" w:rsidRPr="00236B95" w:rsidRDefault="00763A52">
      <w:pPr>
        <w:widowControl w:val="0"/>
        <w:rPr>
          <w:del w:id="58" w:author="Carl Flis" w:date="2023-10-15T13:46:00Z"/>
          <w:snapToGrid w:val="0"/>
          <w:sz w:val="22"/>
          <w:szCs w:val="22"/>
        </w:rPr>
      </w:pPr>
    </w:p>
    <w:p w14:paraId="7347B602" w14:textId="77777777" w:rsidR="00763A52" w:rsidRPr="00236B95" w:rsidRDefault="00763A52">
      <w:pPr>
        <w:widowControl w:val="0"/>
        <w:rPr>
          <w:del w:id="59" w:author="Carl Flis" w:date="2023-10-15T13:46:00Z"/>
          <w:snapToGrid w:val="0"/>
          <w:sz w:val="22"/>
          <w:szCs w:val="22"/>
        </w:rPr>
      </w:pPr>
      <w:del w:id="60" w:author="Carl Flis" w:date="2023-10-15T13:46:00Z">
        <w:r w:rsidRPr="00236B95">
          <w:rPr>
            <w:snapToGrid w:val="0"/>
            <w:sz w:val="22"/>
            <w:szCs w:val="22"/>
          </w:rPr>
          <w:delText>3.6</w:delText>
        </w:r>
        <w:r w:rsidR="00C8668F" w:rsidRPr="00236B95">
          <w:rPr>
            <w:snapToGrid w:val="0"/>
            <w:sz w:val="22"/>
            <w:szCs w:val="22"/>
          </w:rPr>
          <w:delText>. To</w:delText>
        </w:r>
        <w:r w:rsidRPr="00236B95">
          <w:rPr>
            <w:snapToGrid w:val="0"/>
            <w:sz w:val="22"/>
            <w:szCs w:val="22"/>
          </w:rPr>
          <w:delText xml:space="preserve"> compile industry statistics and furnish pertinent official information.</w:delText>
        </w:r>
      </w:del>
    </w:p>
    <w:p w14:paraId="211E64F0" w14:textId="77777777" w:rsidR="00763A52" w:rsidRPr="00236B95" w:rsidRDefault="00763A52">
      <w:pPr>
        <w:widowControl w:val="0"/>
        <w:numPr>
          <w:ilvl w:val="1"/>
          <w:numId w:val="27"/>
        </w:numPr>
        <w:tabs>
          <w:tab w:val="clear" w:pos="480"/>
          <w:tab w:val="num" w:pos="0"/>
          <w:tab w:val="left" w:pos="360"/>
        </w:tabs>
        <w:ind w:left="0" w:firstLine="0"/>
        <w:rPr>
          <w:del w:id="61" w:author="Carl Flis" w:date="2023-10-15T13:46:00Z"/>
          <w:snapToGrid w:val="0"/>
          <w:sz w:val="22"/>
          <w:szCs w:val="22"/>
        </w:rPr>
      </w:pPr>
      <w:del w:id="62" w:author="Carl Flis" w:date="2023-10-15T13:46:00Z">
        <w:r w:rsidRPr="00236B95">
          <w:rPr>
            <w:snapToGrid w:val="0"/>
            <w:sz w:val="22"/>
            <w:szCs w:val="22"/>
          </w:rPr>
          <w:delText xml:space="preserve">  To publish and distribute a variety of pertinent literature for the benefit of Canadian breeders.</w:delText>
        </w:r>
      </w:del>
    </w:p>
    <w:p w14:paraId="26131F7C" w14:textId="77777777" w:rsidR="00763A52" w:rsidRPr="00236B95" w:rsidRDefault="00763A52">
      <w:pPr>
        <w:widowControl w:val="0"/>
        <w:tabs>
          <w:tab w:val="left" w:pos="360"/>
        </w:tabs>
        <w:rPr>
          <w:del w:id="63" w:author="Carl Flis" w:date="2023-10-15T13:46:00Z"/>
          <w:snapToGrid w:val="0"/>
          <w:sz w:val="22"/>
          <w:szCs w:val="22"/>
        </w:rPr>
      </w:pPr>
    </w:p>
    <w:p w14:paraId="230B5849" w14:textId="46AB98C9" w:rsidR="0026144F" w:rsidRPr="00F70E7A" w:rsidRDefault="002864B6" w:rsidP="001A582E">
      <w:pPr>
        <w:pStyle w:val="StyleStyleHeading211ptNotBoldLeftAfter6pt"/>
      </w:pPr>
      <w:del w:id="64" w:author="Carl Flis" w:date="2023-10-15T13:46:00Z">
        <w:r w:rsidRPr="00236B95">
          <w:rPr>
            <w:szCs w:val="22"/>
          </w:rPr>
          <w:delText>.</w:delText>
        </w:r>
        <w:r w:rsidR="00763A52" w:rsidRPr="00236B95">
          <w:rPr>
            <w:szCs w:val="22"/>
          </w:rPr>
          <w:delText xml:space="preserve"> </w:delText>
        </w:r>
      </w:del>
      <w:r w:rsidR="00763A52" w:rsidRPr="00F70E7A">
        <w:t>To recognize and promote the unique merits of bison and develop production and public acceptance of bison and bison products by supporting research, public awareness, quality control programs and other initiatives that support the bison industry</w:t>
      </w:r>
      <w:r w:rsidRPr="00F70E7A">
        <w:t>.</w:t>
      </w:r>
    </w:p>
    <w:p w14:paraId="13B8EF26" w14:textId="5C374C5D" w:rsidR="00763A52" w:rsidRPr="00F70E7A" w:rsidRDefault="002864B6" w:rsidP="001A582E">
      <w:pPr>
        <w:pStyle w:val="StyleStyleHeading211ptNotBoldLeftAfter6pt"/>
      </w:pPr>
      <w:del w:id="65" w:author="Carl Flis" w:date="2023-10-15T13:46:00Z">
        <w:r w:rsidRPr="00236B95">
          <w:rPr>
            <w:szCs w:val="22"/>
          </w:rPr>
          <w:delText xml:space="preserve">. </w:delText>
        </w:r>
      </w:del>
      <w:r w:rsidR="00763A52" w:rsidRPr="00F70E7A">
        <w:t xml:space="preserve">To </w:t>
      </w:r>
      <w:del w:id="66" w:author="Carl Flis" w:date="2023-10-15T13:46:00Z">
        <w:r w:rsidR="00763A52" w:rsidRPr="00236B95">
          <w:rPr>
            <w:szCs w:val="22"/>
          </w:rPr>
          <w:delText>manage</w:delText>
        </w:r>
      </w:del>
      <w:ins w:id="67" w:author="Carl Flis" w:date="2023-10-15T13:46:00Z">
        <w:r w:rsidR="00B73EE8" w:rsidRPr="00F70E7A">
          <w:t>assist in the development</w:t>
        </w:r>
      </w:ins>
      <w:r w:rsidR="00763A52" w:rsidRPr="00F70E7A">
        <w:t xml:space="preserve"> and </w:t>
      </w:r>
      <w:del w:id="68" w:author="Carl Flis" w:date="2023-10-15T13:46:00Z">
        <w:r w:rsidR="00763A52" w:rsidRPr="00236B95">
          <w:rPr>
            <w:szCs w:val="22"/>
          </w:rPr>
          <w:delText xml:space="preserve">maintain </w:delText>
        </w:r>
      </w:del>
      <w:ins w:id="69" w:author="Carl Flis" w:date="2023-10-15T13:46:00Z">
        <w:r w:rsidR="00B73EE8" w:rsidRPr="00F70E7A">
          <w:t>maintenance of bison</w:t>
        </w:r>
        <w:r w:rsidR="00763A52" w:rsidRPr="00F70E7A">
          <w:t xml:space="preserve"> </w:t>
        </w:r>
      </w:ins>
      <w:r w:rsidR="00763A52" w:rsidRPr="00F70E7A">
        <w:t>meat grading standards in Canada</w:t>
      </w:r>
      <w:r w:rsidRPr="00F70E7A">
        <w:t>.</w:t>
      </w:r>
    </w:p>
    <w:p w14:paraId="507961CD" w14:textId="77777777" w:rsidR="00763A52" w:rsidRPr="00236B95" w:rsidRDefault="00763A52">
      <w:pPr>
        <w:widowControl w:val="0"/>
        <w:tabs>
          <w:tab w:val="left" w:pos="450"/>
        </w:tabs>
        <w:rPr>
          <w:del w:id="70" w:author="Carl Flis" w:date="2023-10-15T13:46:00Z"/>
          <w:snapToGrid w:val="0"/>
          <w:sz w:val="22"/>
          <w:szCs w:val="22"/>
        </w:rPr>
      </w:pPr>
    </w:p>
    <w:p w14:paraId="0475F0C9" w14:textId="5BA9E364" w:rsidR="00097B1E" w:rsidRPr="00F70E7A" w:rsidRDefault="002864B6" w:rsidP="001A582E">
      <w:pPr>
        <w:pStyle w:val="StyleStyleHeading211ptNotBoldLeftAfter6pt"/>
      </w:pPr>
      <w:del w:id="71" w:author="Carl Flis" w:date="2023-10-15T13:46:00Z">
        <w:r w:rsidRPr="00236B95">
          <w:rPr>
            <w:szCs w:val="22"/>
          </w:rPr>
          <w:delText xml:space="preserve">. </w:delText>
        </w:r>
      </w:del>
      <w:r w:rsidR="00763A52" w:rsidRPr="00F70E7A">
        <w:t>To manage and maintain research</w:t>
      </w:r>
      <w:r w:rsidR="0026144F" w:rsidRPr="00F70E7A">
        <w:t xml:space="preserve"> </w:t>
      </w:r>
      <w:ins w:id="72" w:author="Carl Flis" w:date="2023-10-15T13:46:00Z">
        <w:r w:rsidR="0026144F" w:rsidRPr="00F70E7A">
          <w:t>and</w:t>
        </w:r>
        <w:r w:rsidR="00763A52" w:rsidRPr="00F70E7A">
          <w:t xml:space="preserve"> </w:t>
        </w:r>
      </w:ins>
      <w:r w:rsidR="00763A52" w:rsidRPr="00F70E7A">
        <w:t>marketing needs of the Canadian Bison industry</w:t>
      </w:r>
      <w:r w:rsidRPr="00F70E7A">
        <w:t>.</w:t>
      </w:r>
    </w:p>
    <w:p w14:paraId="60630146" w14:textId="34A0CC6E" w:rsidR="005802E1" w:rsidRPr="00F70E7A" w:rsidRDefault="006553FA" w:rsidP="001A582E">
      <w:pPr>
        <w:pStyle w:val="StyleStyleHeading211ptNotBoldLeftAfter6pt"/>
        <w:rPr>
          <w:ins w:id="73" w:author="Carl Flis" w:date="2023-10-15T13:46:00Z"/>
        </w:rPr>
      </w:pPr>
      <w:ins w:id="74" w:author="Carl Flis" w:date="2023-10-15T13:46:00Z">
        <w:r w:rsidRPr="00F70E7A">
          <w:t>To support the conservation of bison in North America.</w:t>
        </w:r>
        <w:r w:rsidR="005802E1" w:rsidRPr="00F70E7A">
          <w:t xml:space="preserve"> </w:t>
        </w:r>
      </w:ins>
    </w:p>
    <w:p w14:paraId="570BB78A" w14:textId="77777777" w:rsidR="00306417" w:rsidRDefault="00763A52" w:rsidP="00CF5523">
      <w:pPr>
        <w:pStyle w:val="StyleHeading1BoldAfter6pt1"/>
        <w:keepNext w:val="0"/>
        <w:suppressLineNumbers/>
        <w:suppressAutoHyphens/>
        <w:spacing w:before="160" w:after="160"/>
      </w:pPr>
      <w:r w:rsidRPr="00DB3DDD">
        <w:t>MEMBERSHIP</w:t>
      </w:r>
    </w:p>
    <w:p w14:paraId="72B215D4" w14:textId="4F542268" w:rsidR="00306417" w:rsidRPr="00F70E7A" w:rsidRDefault="00306417" w:rsidP="001A582E">
      <w:pPr>
        <w:pStyle w:val="StyleStyleHeading211ptNotBoldLeftAfter6pt"/>
      </w:pPr>
      <w:bookmarkStart w:id="75" w:name="_Ref138660503"/>
      <w:r w:rsidRPr="00F70E7A">
        <w:t>Membership</w:t>
      </w:r>
      <w:r w:rsidR="00763A52" w:rsidRPr="00F70E7A">
        <w:t xml:space="preserve"> Categories</w:t>
      </w:r>
      <w:bookmarkEnd w:id="75"/>
    </w:p>
    <w:p w14:paraId="6FBF357D" w14:textId="77777777" w:rsidR="00763A52" w:rsidRPr="00236B95" w:rsidRDefault="00763A52">
      <w:pPr>
        <w:widowControl w:val="0"/>
        <w:rPr>
          <w:del w:id="76" w:author="Carl Flis" w:date="2023-10-15T13:46:00Z"/>
          <w:snapToGrid w:val="0"/>
          <w:sz w:val="22"/>
          <w:szCs w:val="22"/>
        </w:rPr>
      </w:pPr>
    </w:p>
    <w:p w14:paraId="2D25B29D" w14:textId="1573E790" w:rsidR="00306417" w:rsidRPr="001F3DB5" w:rsidRDefault="00763A52" w:rsidP="00CF5523">
      <w:pPr>
        <w:pStyle w:val="StyleHeading311ptNotBoldLeft"/>
        <w:keepNext w:val="0"/>
        <w:widowControl w:val="0"/>
      </w:pPr>
      <w:del w:id="77" w:author="Carl Flis" w:date="2023-10-15T13:46:00Z">
        <w:r w:rsidRPr="00236B95">
          <w:rPr>
            <w:szCs w:val="22"/>
          </w:rPr>
          <w:delText xml:space="preserve">4.1.1.   </w:delText>
        </w:r>
      </w:del>
      <w:r w:rsidR="00306417" w:rsidRPr="001F3DB5">
        <w:t>H</w:t>
      </w:r>
      <w:r w:rsidRPr="001F3DB5">
        <w:t>onorary Life Members</w:t>
      </w:r>
    </w:p>
    <w:p w14:paraId="14F90D7B" w14:textId="77777777" w:rsidR="00763A52" w:rsidRPr="00236B95" w:rsidRDefault="00763A52">
      <w:pPr>
        <w:widowControl w:val="0"/>
        <w:rPr>
          <w:del w:id="78" w:author="Carl Flis" w:date="2023-10-15T13:46:00Z"/>
          <w:snapToGrid w:val="0"/>
          <w:sz w:val="22"/>
          <w:szCs w:val="22"/>
          <w:u w:val="single"/>
        </w:rPr>
      </w:pPr>
    </w:p>
    <w:p w14:paraId="4BE44EE7" w14:textId="77777777" w:rsidR="00763A52" w:rsidRPr="00236B95" w:rsidRDefault="00763A52">
      <w:pPr>
        <w:widowControl w:val="0"/>
        <w:rPr>
          <w:del w:id="79" w:author="Carl Flis" w:date="2023-10-15T13:46:00Z"/>
          <w:snapToGrid w:val="0"/>
          <w:sz w:val="22"/>
          <w:szCs w:val="22"/>
        </w:rPr>
      </w:pPr>
      <w:del w:id="80" w:author="Carl Flis" w:date="2023-10-15T13:46:00Z">
        <w:r w:rsidRPr="00236B95">
          <w:rPr>
            <w:snapToGrid w:val="0"/>
            <w:sz w:val="22"/>
            <w:szCs w:val="22"/>
          </w:rPr>
          <w:delText xml:space="preserve">4.1.1.1.  </w:delText>
        </w:r>
      </w:del>
      <w:r w:rsidRPr="00236B95">
        <w:t xml:space="preserve">The Board of Directors may appoint honorary life members at </w:t>
      </w:r>
      <w:del w:id="81" w:author="Carl Flis" w:date="2023-10-15T13:46:00Z">
        <w:r w:rsidRPr="00236B95">
          <w:rPr>
            <w:snapToGrid w:val="0"/>
            <w:sz w:val="22"/>
            <w:szCs w:val="22"/>
          </w:rPr>
          <w:delText>the</w:delText>
        </w:r>
      </w:del>
      <w:ins w:id="82" w:author="Carl Flis" w:date="2023-10-15T13:46:00Z">
        <w:r w:rsidR="0026144F">
          <w:t>an</w:t>
        </w:r>
      </w:ins>
      <w:r w:rsidR="0026144F" w:rsidRPr="00236B95">
        <w:t xml:space="preserve"> </w:t>
      </w:r>
      <w:r w:rsidRPr="00236B95">
        <w:t>annual general meeting.</w:t>
      </w:r>
    </w:p>
    <w:p w14:paraId="10B3C837" w14:textId="77777777" w:rsidR="00763A52" w:rsidRPr="00236B95" w:rsidRDefault="00763A52">
      <w:pPr>
        <w:widowControl w:val="0"/>
        <w:rPr>
          <w:del w:id="83" w:author="Carl Flis" w:date="2023-10-15T13:46:00Z"/>
          <w:snapToGrid w:val="0"/>
          <w:sz w:val="22"/>
          <w:szCs w:val="22"/>
        </w:rPr>
      </w:pPr>
    </w:p>
    <w:p w14:paraId="4AC176D8" w14:textId="1F4CB84A" w:rsidR="00763A52" w:rsidRPr="00236B95" w:rsidRDefault="00763A52" w:rsidP="00CF5523">
      <w:pPr>
        <w:pStyle w:val="Style11ptLeft127cm"/>
        <w:widowControl w:val="0"/>
        <w:suppressLineNumbers/>
        <w:suppressAutoHyphens/>
        <w:ind w:left="2040"/>
      </w:pPr>
      <w:del w:id="84" w:author="Carl Flis" w:date="2023-10-15T13:46:00Z">
        <w:r w:rsidRPr="00236B95">
          <w:rPr>
            <w:szCs w:val="22"/>
          </w:rPr>
          <w:delText xml:space="preserve">4.1.1.2. </w:delText>
        </w:r>
      </w:del>
      <w:r w:rsidR="001F3101">
        <w:t xml:space="preserve"> </w:t>
      </w:r>
      <w:r w:rsidRPr="00236B95">
        <w:t xml:space="preserve">Recipients shall receive all due </w:t>
      </w:r>
      <w:del w:id="85" w:author="Carl Flis" w:date="2023-10-15T13:46:00Z">
        <w:r w:rsidRPr="00236B95">
          <w:rPr>
            <w:szCs w:val="22"/>
          </w:rPr>
          <w:delText>honors</w:delText>
        </w:r>
      </w:del>
      <w:ins w:id="86" w:author="Carl Flis" w:date="2023-10-15T13:46:00Z">
        <w:r w:rsidRPr="00236B95">
          <w:t>hono</w:t>
        </w:r>
        <w:r w:rsidR="0026144F">
          <w:t>u</w:t>
        </w:r>
        <w:r w:rsidRPr="00236B95">
          <w:t>rs</w:t>
        </w:r>
      </w:ins>
      <w:r w:rsidRPr="00236B95">
        <w:t>.</w:t>
      </w:r>
    </w:p>
    <w:p w14:paraId="7AF9230B" w14:textId="77777777" w:rsidR="00763A52" w:rsidRPr="00236B95" w:rsidRDefault="00763A52" w:rsidP="00CF5523">
      <w:pPr>
        <w:widowControl w:val="0"/>
        <w:suppressLineNumbers/>
        <w:suppressAutoHyphens/>
        <w:rPr>
          <w:snapToGrid w:val="0"/>
          <w:sz w:val="22"/>
          <w:szCs w:val="22"/>
        </w:rPr>
      </w:pPr>
    </w:p>
    <w:p w14:paraId="42C25063" w14:textId="5D46A162" w:rsidR="00763A52" w:rsidRPr="00306417" w:rsidRDefault="00763A52" w:rsidP="00CF5523">
      <w:pPr>
        <w:pStyle w:val="StyleHeading311ptNotBoldLeft"/>
        <w:keepNext w:val="0"/>
        <w:widowControl w:val="0"/>
      </w:pPr>
      <w:del w:id="87" w:author="Carl Flis" w:date="2023-10-15T13:46:00Z">
        <w:r w:rsidRPr="00236B95">
          <w:rPr>
            <w:szCs w:val="22"/>
          </w:rPr>
          <w:delText xml:space="preserve">4.1.2.    </w:delText>
        </w:r>
      </w:del>
      <w:r w:rsidRPr="00306417">
        <w:t>Active Members</w:t>
      </w:r>
    </w:p>
    <w:p w14:paraId="1E42A59E" w14:textId="1619299F" w:rsidR="00763A52" w:rsidRPr="00F70E7A" w:rsidRDefault="00763A52" w:rsidP="00CF5523">
      <w:pPr>
        <w:pStyle w:val="Style11ptLeft127cm"/>
        <w:widowControl w:val="0"/>
        <w:suppressLineNumbers/>
        <w:suppressAutoHyphens/>
        <w:ind w:left="2040"/>
      </w:pPr>
      <w:r w:rsidRPr="00F70E7A">
        <w:t xml:space="preserve">Any individual, </w:t>
      </w:r>
      <w:del w:id="88" w:author="Carl Flis" w:date="2023-10-15T13:46:00Z">
        <w:r w:rsidRPr="00236B95">
          <w:rPr>
            <w:szCs w:val="22"/>
          </w:rPr>
          <w:delText xml:space="preserve"> partnerships</w:delText>
        </w:r>
      </w:del>
      <w:ins w:id="89" w:author="Carl Flis" w:date="2023-10-15T13:46:00Z">
        <w:r w:rsidR="005802E1" w:rsidRPr="001F3101">
          <w:t>partnership</w:t>
        </w:r>
        <w:r w:rsidR="005D6C06" w:rsidRPr="001F3101">
          <w:t>, association, organization</w:t>
        </w:r>
      </w:ins>
      <w:r w:rsidRPr="00F70E7A">
        <w:t xml:space="preserve">, or </w:t>
      </w:r>
      <w:del w:id="90" w:author="Carl Flis" w:date="2023-10-15T13:46:00Z">
        <w:r w:rsidRPr="00236B95">
          <w:rPr>
            <w:szCs w:val="22"/>
          </w:rPr>
          <w:delText>corporations</w:delText>
        </w:r>
      </w:del>
      <w:ins w:id="91" w:author="Carl Flis" w:date="2023-10-15T13:46:00Z">
        <w:r w:rsidR="005802E1" w:rsidRPr="001F3101">
          <w:t>corporation</w:t>
        </w:r>
      </w:ins>
      <w:r w:rsidRPr="00F70E7A">
        <w:t xml:space="preserve"> constituted under federal or provincial charter that </w:t>
      </w:r>
      <w:del w:id="92" w:author="Carl Flis" w:date="2023-10-15T13:46:00Z">
        <w:r w:rsidRPr="00236B95">
          <w:rPr>
            <w:szCs w:val="22"/>
          </w:rPr>
          <w:delText>own</w:delText>
        </w:r>
      </w:del>
      <w:ins w:id="93" w:author="Carl Flis" w:date="2023-10-15T13:46:00Z">
        <w:r w:rsidR="005802E1" w:rsidRPr="001F3101">
          <w:t>own</w:t>
        </w:r>
        <w:r w:rsidR="00DC73A8" w:rsidRPr="001F3101">
          <w:t>s</w:t>
        </w:r>
      </w:ins>
      <w:r w:rsidRPr="00F70E7A">
        <w:t xml:space="preserve"> bison are eligible for active membership provided </w:t>
      </w:r>
      <w:r w:rsidR="0026144F" w:rsidRPr="001F3101">
        <w:t>they</w:t>
      </w:r>
      <w:r w:rsidR="005802E1" w:rsidRPr="001F3101">
        <w:t xml:space="preserve"> </w:t>
      </w:r>
      <w:del w:id="94" w:author="Carl Flis" w:date="2023-10-15T13:46:00Z">
        <w:r w:rsidRPr="00236B95">
          <w:rPr>
            <w:szCs w:val="22"/>
          </w:rPr>
          <w:delText>have joined</w:delText>
        </w:r>
      </w:del>
      <w:ins w:id="95" w:author="Carl Flis" w:date="2023-10-15T13:46:00Z">
        <w:r w:rsidR="005802E1" w:rsidRPr="001F3101">
          <w:t>join</w:t>
        </w:r>
      </w:ins>
      <w:r w:rsidRPr="00F70E7A">
        <w:t xml:space="preserve"> one of the </w:t>
      </w:r>
      <w:del w:id="96" w:author="Carl Flis" w:date="2023-10-15T13:46:00Z">
        <w:r w:rsidRPr="00236B95">
          <w:rPr>
            <w:szCs w:val="22"/>
          </w:rPr>
          <w:delText xml:space="preserve">seven (7) </w:delText>
        </w:r>
      </w:del>
      <w:r w:rsidRPr="00F70E7A">
        <w:t xml:space="preserve">Regional Organizations listed in </w:t>
      </w:r>
      <w:del w:id="97" w:author="Carl Flis" w:date="2023-10-15T13:46:00Z">
        <w:r w:rsidRPr="00236B95">
          <w:rPr>
            <w:szCs w:val="22"/>
          </w:rPr>
          <w:delText>4.1.6. and that Regional Organization has forwarded to the Canadian Bison Association</w:delText>
        </w:r>
      </w:del>
      <w:ins w:id="98" w:author="Carl Flis" w:date="2023-10-15T13:46:00Z">
        <w:r w:rsidR="006307CE">
          <w:fldChar w:fldCharType="begin"/>
        </w:r>
        <w:r w:rsidR="006307CE">
          <w:instrText xml:space="preserve"> REF _Ref140223770 \r \h </w:instrText>
        </w:r>
        <w:r w:rsidR="00214195">
          <w:instrText xml:space="preserve"> \* MERGEFORMAT </w:instrText>
        </w:r>
        <w:r w:rsidR="006307CE">
          <w:fldChar w:fldCharType="separate"/>
        </w:r>
        <w:r w:rsidR="003569F7">
          <w:t>4.3(d)</w:t>
        </w:r>
        <w:r w:rsidR="006307CE">
          <w:fldChar w:fldCharType="end"/>
        </w:r>
        <w:r w:rsidR="00000722">
          <w:t>)</w:t>
        </w:r>
        <w:r w:rsidR="006307CE">
          <w:t xml:space="preserve"> </w:t>
        </w:r>
        <w:r w:rsidRPr="00F70E7A">
          <w:t xml:space="preserve">and </w:t>
        </w:r>
        <w:r w:rsidR="007A3F92">
          <w:t>remits</w:t>
        </w:r>
      </w:ins>
      <w:r w:rsidR="007A3F92" w:rsidRPr="00F70E7A">
        <w:t xml:space="preserve"> </w:t>
      </w:r>
      <w:r w:rsidRPr="00F70E7A">
        <w:t xml:space="preserve">the </w:t>
      </w:r>
      <w:r w:rsidR="007A3F92">
        <w:t>a</w:t>
      </w:r>
      <w:r w:rsidRPr="00F70E7A">
        <w:t xml:space="preserve">nnual </w:t>
      </w:r>
      <w:del w:id="99" w:author="Carl Flis" w:date="2023-10-15T13:46:00Z">
        <w:r w:rsidRPr="00236B95">
          <w:rPr>
            <w:szCs w:val="22"/>
          </w:rPr>
          <w:delText>fee</w:delText>
        </w:r>
      </w:del>
      <w:ins w:id="100" w:author="Carl Flis" w:date="2023-10-15T13:46:00Z">
        <w:r w:rsidR="005802E1" w:rsidRPr="001F3101">
          <w:t>fee</w:t>
        </w:r>
        <w:r w:rsidR="006E2109" w:rsidRPr="001F3101">
          <w:t>s</w:t>
        </w:r>
      </w:ins>
      <w:r w:rsidRPr="00F70E7A">
        <w:t xml:space="preserve"> set by the CBA Board of Directors </w:t>
      </w:r>
      <w:del w:id="101" w:author="Carl Flis" w:date="2023-10-15T13:46:00Z">
        <w:r w:rsidRPr="00236B95">
          <w:rPr>
            <w:szCs w:val="22"/>
          </w:rPr>
          <w:delText>as listed under CBA Policy</w:delText>
        </w:r>
      </w:del>
      <w:ins w:id="102" w:author="Carl Flis" w:date="2023-10-15T13:46:00Z">
        <w:r w:rsidR="00950938" w:rsidRPr="001F3101">
          <w:t>and the regional associations</w:t>
        </w:r>
      </w:ins>
      <w:r w:rsidRPr="00F70E7A">
        <w:t xml:space="preserve">. The CBA Board sets the CBA annual membership fees with regional membership fees being set by regional organizations. </w:t>
      </w:r>
      <w:del w:id="103" w:author="Carl Flis" w:date="2023-10-15T13:46:00Z">
        <w:r w:rsidRPr="00236B95">
          <w:rPr>
            <w:szCs w:val="22"/>
          </w:rPr>
          <w:delText xml:space="preserve"> Membership fees are due January 1st of each calendar year. </w:delText>
        </w:r>
      </w:del>
    </w:p>
    <w:p w14:paraId="7DD852EB" w14:textId="77777777" w:rsidR="00763A52" w:rsidRPr="00236B95" w:rsidRDefault="00763A52" w:rsidP="00CF5523">
      <w:pPr>
        <w:widowControl w:val="0"/>
        <w:suppressLineNumbers/>
        <w:suppressAutoHyphens/>
        <w:rPr>
          <w:snapToGrid w:val="0"/>
          <w:sz w:val="22"/>
          <w:szCs w:val="22"/>
        </w:rPr>
      </w:pPr>
    </w:p>
    <w:p w14:paraId="6EF20E3C" w14:textId="5E5E8902" w:rsidR="00763A52" w:rsidRPr="00F70E7A" w:rsidRDefault="00763A52" w:rsidP="00CF5523">
      <w:pPr>
        <w:pStyle w:val="StyleHeading311ptNotBoldLeft"/>
        <w:keepNext w:val="0"/>
        <w:widowControl w:val="0"/>
      </w:pPr>
      <w:del w:id="104" w:author="Carl Flis" w:date="2023-10-15T13:46:00Z">
        <w:r w:rsidRPr="00236B95">
          <w:rPr>
            <w:szCs w:val="22"/>
          </w:rPr>
          <w:lastRenderedPageBreak/>
          <w:delText>4.1.3</w:delText>
        </w:r>
        <w:r w:rsidR="002864B6" w:rsidRPr="00236B95">
          <w:rPr>
            <w:szCs w:val="22"/>
          </w:rPr>
          <w:delText>.</w:delText>
        </w:r>
        <w:r w:rsidRPr="00236B95">
          <w:rPr>
            <w:szCs w:val="22"/>
          </w:rPr>
          <w:delText xml:space="preserve">   </w:delText>
        </w:r>
      </w:del>
      <w:r w:rsidRPr="00F70E7A">
        <w:t>Associate Members</w:t>
      </w:r>
      <w:r w:rsidRPr="00F70E7A">
        <w:tab/>
      </w:r>
    </w:p>
    <w:p w14:paraId="5294DB74" w14:textId="000267CA" w:rsidR="00AE2CF4" w:rsidRDefault="00763A52" w:rsidP="00CF5523">
      <w:pPr>
        <w:pStyle w:val="Style11ptLeft127cm"/>
        <w:widowControl w:val="0"/>
        <w:suppressLineNumbers/>
        <w:suppressAutoHyphens/>
        <w:ind w:left="2040"/>
      </w:pPr>
      <w:r w:rsidRPr="00F70E7A">
        <w:t>Any person, partnership, firm</w:t>
      </w:r>
      <w:del w:id="105" w:author="Carl Flis" w:date="2023-10-15T13:46:00Z">
        <w:r w:rsidRPr="00236B95">
          <w:rPr>
            <w:szCs w:val="22"/>
          </w:rPr>
          <w:delText>,</w:delText>
        </w:r>
      </w:del>
      <w:ins w:id="106" w:author="Carl Flis" w:date="2023-10-15T13:46:00Z">
        <w:r w:rsidR="00E12333" w:rsidRPr="00F70E7A">
          <w:t xml:space="preserve"> </w:t>
        </w:r>
        <w:r w:rsidR="007318EC" w:rsidRPr="00F70E7A">
          <w:t>or</w:t>
        </w:r>
      </w:ins>
      <w:r w:rsidR="007318EC" w:rsidRPr="00F70E7A">
        <w:t xml:space="preserve"> business</w:t>
      </w:r>
      <w:ins w:id="107" w:author="Carl Flis" w:date="2023-10-15T13:46:00Z">
        <w:r w:rsidR="00E12333" w:rsidRPr="00F70E7A">
          <w:t>,</w:t>
        </w:r>
      </w:ins>
      <w:r w:rsidRPr="00F70E7A">
        <w:t xml:space="preserve"> directly or indirectly</w:t>
      </w:r>
      <w:ins w:id="108" w:author="Carl Flis" w:date="2023-10-15T13:46:00Z">
        <w:r w:rsidR="00E12333" w:rsidRPr="00F70E7A">
          <w:t>,</w:t>
        </w:r>
      </w:ins>
      <w:r w:rsidRPr="00F70E7A">
        <w:t xml:space="preserve"> involved in the protection, promotion and growth of the bison industry who does not own bison shall be eligible to be an associate member. The Board of Directors of the </w:t>
      </w:r>
      <w:del w:id="109" w:author="Carl Flis" w:date="2023-10-15T13:46:00Z">
        <w:r w:rsidRPr="00236B95">
          <w:rPr>
            <w:szCs w:val="22"/>
          </w:rPr>
          <w:delText>Canadian Bison Association</w:delText>
        </w:r>
      </w:del>
      <w:ins w:id="110" w:author="Carl Flis" w:date="2023-10-15T13:46:00Z">
        <w:r w:rsidR="003420B6">
          <w:t>CBA</w:t>
        </w:r>
      </w:ins>
      <w:r w:rsidRPr="00F70E7A">
        <w:t xml:space="preserve"> set Associate Membership fees. </w:t>
      </w:r>
    </w:p>
    <w:p w14:paraId="5C735607" w14:textId="77777777" w:rsidR="00AE2CF4" w:rsidRDefault="00AE2CF4" w:rsidP="00CF5523">
      <w:pPr>
        <w:pStyle w:val="Style11ptLeft127cm"/>
        <w:widowControl w:val="0"/>
        <w:suppressLineNumbers/>
        <w:suppressAutoHyphens/>
        <w:ind w:left="1418"/>
      </w:pPr>
    </w:p>
    <w:p w14:paraId="24DE541D" w14:textId="77544EBA" w:rsidR="00763A52" w:rsidRPr="00F70E7A" w:rsidRDefault="00763A52" w:rsidP="001A582E">
      <w:pPr>
        <w:pStyle w:val="StyleStyleHeading211ptNotBoldLeftAfter6pt"/>
      </w:pPr>
      <w:bookmarkStart w:id="111" w:name="_Ref138660518"/>
      <w:del w:id="112" w:author="Carl Flis" w:date="2023-10-15T13:46:00Z">
        <w:r w:rsidRPr="00236B95">
          <w:rPr>
            <w:szCs w:val="22"/>
          </w:rPr>
          <w:delText xml:space="preserve">4.1.4. </w:delText>
        </w:r>
      </w:del>
      <w:r w:rsidR="00097B1E" w:rsidRPr="00F70E7A">
        <w:t>Regional Organizations</w:t>
      </w:r>
      <w:bookmarkEnd w:id="111"/>
    </w:p>
    <w:p w14:paraId="3BFF04BA" w14:textId="785D2510" w:rsidR="00763A52" w:rsidRPr="00F70E7A" w:rsidRDefault="00763A52" w:rsidP="00CF5523">
      <w:pPr>
        <w:pStyle w:val="StyleHeading311ptNotBoldLeft"/>
        <w:keepNext w:val="0"/>
        <w:widowControl w:val="0"/>
      </w:pPr>
      <w:bookmarkStart w:id="113" w:name="_Ref140223928"/>
      <w:r w:rsidRPr="00F70E7A">
        <w:t xml:space="preserve">Regional Organizations may be formed and shall operate under Regional Constitutions that have been approved by the Board of Directors of the </w:t>
      </w:r>
      <w:del w:id="114" w:author="Carl Flis" w:date="2023-10-15T13:46:00Z">
        <w:r w:rsidRPr="00236B95">
          <w:rPr>
            <w:szCs w:val="22"/>
          </w:rPr>
          <w:delText>Canadian Bison Association</w:delText>
        </w:r>
      </w:del>
      <w:ins w:id="115" w:author="Carl Flis" w:date="2023-10-15T13:46:00Z">
        <w:r w:rsidR="003420B6">
          <w:t>CBA</w:t>
        </w:r>
      </w:ins>
      <w:r w:rsidRPr="00F70E7A">
        <w:t>.</w:t>
      </w:r>
      <w:bookmarkEnd w:id="113"/>
    </w:p>
    <w:p w14:paraId="2863C961" w14:textId="77777777" w:rsidR="00763A52" w:rsidRPr="00236B95" w:rsidRDefault="00763A52">
      <w:pPr>
        <w:widowControl w:val="0"/>
        <w:rPr>
          <w:del w:id="116" w:author="Carl Flis" w:date="2023-10-15T13:46:00Z"/>
          <w:snapToGrid w:val="0"/>
          <w:sz w:val="22"/>
          <w:szCs w:val="22"/>
        </w:rPr>
      </w:pPr>
    </w:p>
    <w:p w14:paraId="5FA34B30" w14:textId="2C0E7291" w:rsidR="00763A52" w:rsidRDefault="00763A52" w:rsidP="00CF5523">
      <w:pPr>
        <w:pStyle w:val="StyleHeading311ptNotBoldLeft"/>
        <w:keepNext w:val="0"/>
        <w:widowControl w:val="0"/>
        <w:ind w:left="2041"/>
      </w:pPr>
      <w:del w:id="117" w:author="Carl Flis" w:date="2023-10-15T13:46:00Z">
        <w:r w:rsidRPr="00236B95">
          <w:rPr>
            <w:szCs w:val="22"/>
          </w:rPr>
          <w:delText>4.1.5</w:delText>
        </w:r>
        <w:r w:rsidR="002864B6" w:rsidRPr="00236B95">
          <w:rPr>
            <w:szCs w:val="22"/>
          </w:rPr>
          <w:delText>.</w:delText>
        </w:r>
        <w:r w:rsidRPr="00236B95">
          <w:rPr>
            <w:szCs w:val="22"/>
          </w:rPr>
          <w:delText xml:space="preserve">  </w:delText>
        </w:r>
      </w:del>
      <w:bookmarkStart w:id="118" w:name="_Ref140223940"/>
      <w:r w:rsidRPr="00F70E7A">
        <w:t>The Regional</w:t>
      </w:r>
      <w:r w:rsidR="002864B6" w:rsidRPr="00F70E7A">
        <w:t xml:space="preserve"> </w:t>
      </w:r>
      <w:r w:rsidRPr="00F70E7A">
        <w:t>Organizations’ Constitutions shall be registered by a Provincial</w:t>
      </w:r>
      <w:ins w:id="119" w:author="Carl Flis" w:date="2023-10-15T13:46:00Z">
        <w:r w:rsidR="00296997" w:rsidRPr="00F70E7A">
          <w:t>/</w:t>
        </w:r>
        <w:r w:rsidR="001C1FD9" w:rsidRPr="00F70E7A">
          <w:t>Territorial</w:t>
        </w:r>
      </w:ins>
      <w:r w:rsidR="001C1FD9" w:rsidRPr="00F70E7A">
        <w:t xml:space="preserve"> Government</w:t>
      </w:r>
      <w:r w:rsidRPr="00F70E7A">
        <w:t xml:space="preserve"> in which that </w:t>
      </w:r>
      <w:r w:rsidR="00E12333" w:rsidRPr="00F70E7A">
        <w:t xml:space="preserve">Organization </w:t>
      </w:r>
      <w:r w:rsidR="0071033A" w:rsidRPr="00F70E7A">
        <w:t>exists</w:t>
      </w:r>
      <w:ins w:id="120" w:author="Carl Flis" w:date="2023-10-15T13:46:00Z">
        <w:r w:rsidR="0071033A" w:rsidRPr="00F70E7A">
          <w:t>,</w:t>
        </w:r>
      </w:ins>
      <w:r w:rsidRPr="00F70E7A">
        <w:t xml:space="preserve"> and such Constitution shall be similar to and shall not conflict in any manner whatsoever with the </w:t>
      </w:r>
      <w:del w:id="121" w:author="Carl Flis" w:date="2023-10-15T13:46:00Z">
        <w:r w:rsidRPr="00236B95">
          <w:rPr>
            <w:szCs w:val="22"/>
          </w:rPr>
          <w:delText>Canadian Bison Associations</w:delText>
        </w:r>
      </w:del>
      <w:ins w:id="122" w:author="Carl Flis" w:date="2023-10-15T13:46:00Z">
        <w:r w:rsidR="003420B6">
          <w:t>CBA</w:t>
        </w:r>
        <w:r w:rsidR="000317FF" w:rsidRPr="00F70E7A">
          <w:t>’s</w:t>
        </w:r>
      </w:ins>
      <w:r w:rsidRPr="00F70E7A">
        <w:t xml:space="preserve"> Constitution.</w:t>
      </w:r>
      <w:bookmarkEnd w:id="118"/>
    </w:p>
    <w:p w14:paraId="414DF0F4" w14:textId="77777777" w:rsidR="00763A52" w:rsidRPr="00236B95" w:rsidRDefault="00763A52">
      <w:pPr>
        <w:widowControl w:val="0"/>
        <w:rPr>
          <w:del w:id="123" w:author="Carl Flis" w:date="2023-10-15T13:46:00Z"/>
          <w:snapToGrid w:val="0"/>
          <w:sz w:val="22"/>
          <w:szCs w:val="22"/>
        </w:rPr>
      </w:pPr>
    </w:p>
    <w:p w14:paraId="67ADC2BF" w14:textId="66219708" w:rsidR="006307CE" w:rsidRPr="00F70E7A" w:rsidRDefault="00763A52" w:rsidP="00CF5523">
      <w:pPr>
        <w:pStyle w:val="StyleHeading311ptNotBoldLeft"/>
        <w:keepNext w:val="0"/>
        <w:widowControl w:val="0"/>
        <w:rPr>
          <w:ins w:id="124" w:author="Carl Flis" w:date="2023-10-15T13:46:00Z"/>
        </w:rPr>
      </w:pPr>
      <w:del w:id="125" w:author="Carl Flis" w:date="2023-10-15T13:46:00Z">
        <w:r w:rsidRPr="00236B95">
          <w:rPr>
            <w:szCs w:val="22"/>
          </w:rPr>
          <w:delText>4.1.6</w:delText>
        </w:r>
        <w:r w:rsidR="002864B6" w:rsidRPr="00236B95">
          <w:rPr>
            <w:szCs w:val="22"/>
          </w:rPr>
          <w:delText xml:space="preserve">. </w:delText>
        </w:r>
      </w:del>
      <w:ins w:id="126" w:author="Carl Flis" w:date="2023-10-15T13:46:00Z">
        <w:r w:rsidR="006307CE">
          <w:t>There may not be more than one Regional Organization per province or territory.</w:t>
        </w:r>
      </w:ins>
    </w:p>
    <w:p w14:paraId="064E4F31" w14:textId="2B5A4460" w:rsidR="00763A52" w:rsidRPr="00F70E7A" w:rsidRDefault="002864B6" w:rsidP="00CF5523">
      <w:pPr>
        <w:pStyle w:val="StyleHeading311ptNotBoldLeft"/>
        <w:keepNext w:val="0"/>
        <w:widowControl w:val="0"/>
      </w:pPr>
      <w:bookmarkStart w:id="127" w:name="_Ref140223770"/>
      <w:r w:rsidRPr="00F70E7A">
        <w:t>The</w:t>
      </w:r>
      <w:del w:id="128" w:author="Carl Flis" w:date="2023-10-15T13:46:00Z">
        <w:r w:rsidR="00763A52" w:rsidRPr="00236B95">
          <w:rPr>
            <w:szCs w:val="22"/>
          </w:rPr>
          <w:delText xml:space="preserve"> seven (7)</w:delText>
        </w:r>
      </w:del>
      <w:r w:rsidR="00763A52" w:rsidRPr="00F70E7A">
        <w:t xml:space="preserve"> Regional Associations whose members automatically become members of the </w:t>
      </w:r>
      <w:del w:id="129" w:author="Carl Flis" w:date="2023-10-15T13:46:00Z">
        <w:r w:rsidR="00763A52" w:rsidRPr="00236B95">
          <w:rPr>
            <w:szCs w:val="22"/>
          </w:rPr>
          <w:delText>Canadian Bison Association</w:delText>
        </w:r>
      </w:del>
      <w:ins w:id="130" w:author="Carl Flis" w:date="2023-10-15T13:46:00Z">
        <w:r w:rsidR="003420B6">
          <w:t>CBA</w:t>
        </w:r>
      </w:ins>
      <w:r w:rsidR="00763A52" w:rsidRPr="00F70E7A">
        <w:t xml:space="preserve"> as described in </w:t>
      </w:r>
      <w:del w:id="131" w:author="Carl Flis" w:date="2023-10-15T13:46:00Z">
        <w:r w:rsidR="00763A52" w:rsidRPr="00236B95">
          <w:rPr>
            <w:szCs w:val="22"/>
          </w:rPr>
          <w:delText>4.1.2.</w:delText>
        </w:r>
      </w:del>
      <w:ins w:id="132" w:author="Carl Flis" w:date="2023-10-15T13:46:00Z">
        <w:r w:rsidR="006307CE">
          <w:fldChar w:fldCharType="begin"/>
        </w:r>
        <w:r w:rsidR="006307CE">
          <w:instrText xml:space="preserve"> REF _Ref140223928 \w \h </w:instrText>
        </w:r>
        <w:r w:rsidR="006307CE">
          <w:fldChar w:fldCharType="separate"/>
        </w:r>
        <w:r w:rsidR="003569F7">
          <w:t>4.3(a)</w:t>
        </w:r>
        <w:r w:rsidR="006307CE">
          <w:fldChar w:fldCharType="end"/>
        </w:r>
      </w:ins>
      <w:r w:rsidR="006307CE">
        <w:t xml:space="preserve"> </w:t>
      </w:r>
      <w:r w:rsidRPr="00F70E7A">
        <w:t xml:space="preserve">and </w:t>
      </w:r>
      <w:del w:id="133" w:author="Carl Flis" w:date="2023-10-15T13:46:00Z">
        <w:r w:rsidRPr="00236B95">
          <w:rPr>
            <w:szCs w:val="22"/>
          </w:rPr>
          <w:delText>4.1.3</w:delText>
        </w:r>
        <w:r w:rsidR="00763A52" w:rsidRPr="00236B95">
          <w:rPr>
            <w:szCs w:val="22"/>
          </w:rPr>
          <w:delText>.</w:delText>
        </w:r>
      </w:del>
      <w:ins w:id="134" w:author="Carl Flis" w:date="2023-10-15T13:46:00Z">
        <w:r w:rsidR="006307CE">
          <w:fldChar w:fldCharType="begin"/>
        </w:r>
        <w:r w:rsidR="006307CE">
          <w:instrText xml:space="preserve"> REF _Ref140223940 \w \h </w:instrText>
        </w:r>
        <w:r w:rsidR="006307CE">
          <w:fldChar w:fldCharType="separate"/>
        </w:r>
        <w:r w:rsidR="003569F7">
          <w:t>4.3(b)</w:t>
        </w:r>
        <w:r w:rsidR="006307CE">
          <w:fldChar w:fldCharType="end"/>
        </w:r>
      </w:ins>
      <w:r w:rsidR="00CC3217">
        <w:t xml:space="preserve"> </w:t>
      </w:r>
      <w:r w:rsidR="00763A52" w:rsidRPr="00F70E7A">
        <w:t>are listed as follows:</w:t>
      </w:r>
      <w:bookmarkEnd w:id="127"/>
      <w:r w:rsidR="00763A52" w:rsidRPr="00F70E7A">
        <w:t xml:space="preserve"> </w:t>
      </w:r>
    </w:p>
    <w:p w14:paraId="0540C2A0" w14:textId="6C150C21" w:rsidR="00763A52" w:rsidRPr="000317FF" w:rsidRDefault="00763A52" w:rsidP="00CF5523">
      <w:pPr>
        <w:pStyle w:val="ListParagraph"/>
        <w:widowControl w:val="0"/>
        <w:numPr>
          <w:ilvl w:val="0"/>
          <w:numId w:val="1"/>
        </w:numPr>
        <w:suppressLineNumbers/>
        <w:suppressAutoHyphens/>
        <w:ind w:firstLine="970"/>
        <w:rPr>
          <w:snapToGrid w:val="0"/>
          <w:sz w:val="22"/>
          <w:szCs w:val="22"/>
        </w:rPr>
      </w:pPr>
      <w:r w:rsidRPr="000317FF">
        <w:rPr>
          <w:snapToGrid w:val="0"/>
          <w:sz w:val="22"/>
          <w:szCs w:val="22"/>
        </w:rPr>
        <w:t>Maritimes Bison Association</w:t>
      </w:r>
    </w:p>
    <w:p w14:paraId="207733F7" w14:textId="7E7F3383" w:rsidR="00717A6E" w:rsidRPr="000317FF" w:rsidRDefault="00717A6E" w:rsidP="00CF5523">
      <w:pPr>
        <w:pStyle w:val="ListParagraph"/>
        <w:widowControl w:val="0"/>
        <w:numPr>
          <w:ilvl w:val="0"/>
          <w:numId w:val="1"/>
        </w:numPr>
        <w:suppressLineNumbers/>
        <w:suppressAutoHyphens/>
        <w:ind w:firstLine="970"/>
        <w:rPr>
          <w:snapToGrid w:val="0"/>
          <w:sz w:val="22"/>
          <w:szCs w:val="22"/>
        </w:rPr>
      </w:pPr>
      <w:r w:rsidRPr="000317FF">
        <w:rPr>
          <w:snapToGrid w:val="0"/>
          <w:sz w:val="22"/>
          <w:szCs w:val="22"/>
        </w:rPr>
        <w:t>Union qu</w:t>
      </w:r>
      <w:r w:rsidRPr="000317FF">
        <w:rPr>
          <w:sz w:val="22"/>
          <w:szCs w:val="22"/>
        </w:rPr>
        <w:t>é</w:t>
      </w:r>
      <w:r w:rsidRPr="000317FF">
        <w:rPr>
          <w:snapToGrid w:val="0"/>
          <w:sz w:val="22"/>
          <w:szCs w:val="22"/>
        </w:rPr>
        <w:t>b</w:t>
      </w:r>
      <w:r w:rsidRPr="000317FF">
        <w:rPr>
          <w:sz w:val="22"/>
          <w:szCs w:val="22"/>
        </w:rPr>
        <w:t>é</w:t>
      </w:r>
      <w:r w:rsidRPr="000317FF">
        <w:rPr>
          <w:snapToGrid w:val="0"/>
          <w:sz w:val="22"/>
          <w:szCs w:val="22"/>
        </w:rPr>
        <w:t xml:space="preserve">coise du </w:t>
      </w:r>
      <w:r w:rsidR="00E12333" w:rsidRPr="000317FF">
        <w:rPr>
          <w:snapToGrid w:val="0"/>
          <w:sz w:val="22"/>
          <w:szCs w:val="22"/>
        </w:rPr>
        <w:t>b</w:t>
      </w:r>
      <w:r w:rsidR="00C8668F" w:rsidRPr="000317FF">
        <w:rPr>
          <w:snapToGrid w:val="0"/>
          <w:sz w:val="22"/>
          <w:szCs w:val="22"/>
        </w:rPr>
        <w:t>ison (</w:t>
      </w:r>
      <w:r w:rsidRPr="000317FF">
        <w:rPr>
          <w:snapToGrid w:val="0"/>
          <w:sz w:val="22"/>
          <w:szCs w:val="22"/>
        </w:rPr>
        <w:t>Quebec Bison Association)</w:t>
      </w:r>
    </w:p>
    <w:p w14:paraId="18115B48" w14:textId="70E82D96" w:rsidR="00763A52" w:rsidRPr="000317FF" w:rsidRDefault="00763A52" w:rsidP="00CF5523">
      <w:pPr>
        <w:pStyle w:val="ListParagraph"/>
        <w:widowControl w:val="0"/>
        <w:numPr>
          <w:ilvl w:val="0"/>
          <w:numId w:val="1"/>
        </w:numPr>
        <w:suppressLineNumbers/>
        <w:suppressAutoHyphens/>
        <w:ind w:firstLine="970"/>
        <w:rPr>
          <w:snapToGrid w:val="0"/>
          <w:sz w:val="22"/>
          <w:szCs w:val="22"/>
        </w:rPr>
      </w:pPr>
      <w:r w:rsidRPr="000317FF">
        <w:rPr>
          <w:snapToGrid w:val="0"/>
          <w:sz w:val="22"/>
          <w:szCs w:val="22"/>
        </w:rPr>
        <w:t>Ontario Bison Association</w:t>
      </w:r>
    </w:p>
    <w:p w14:paraId="6CE796BF" w14:textId="1629BD38" w:rsidR="00763A52" w:rsidRPr="000317FF" w:rsidRDefault="00763A52" w:rsidP="00CF5523">
      <w:pPr>
        <w:pStyle w:val="ListParagraph"/>
        <w:widowControl w:val="0"/>
        <w:numPr>
          <w:ilvl w:val="0"/>
          <w:numId w:val="1"/>
        </w:numPr>
        <w:suppressLineNumbers/>
        <w:suppressAutoHyphens/>
        <w:ind w:firstLine="970"/>
        <w:rPr>
          <w:snapToGrid w:val="0"/>
          <w:sz w:val="22"/>
          <w:szCs w:val="22"/>
        </w:rPr>
      </w:pPr>
      <w:r w:rsidRPr="000317FF">
        <w:rPr>
          <w:snapToGrid w:val="0"/>
          <w:sz w:val="22"/>
          <w:szCs w:val="22"/>
        </w:rPr>
        <w:t>Manitoba Bison Association</w:t>
      </w:r>
    </w:p>
    <w:p w14:paraId="0B8F0311" w14:textId="5A4CCC35" w:rsidR="00763A52" w:rsidRPr="000317FF" w:rsidRDefault="00763A52" w:rsidP="00CF5523">
      <w:pPr>
        <w:pStyle w:val="ListParagraph"/>
        <w:widowControl w:val="0"/>
        <w:numPr>
          <w:ilvl w:val="0"/>
          <w:numId w:val="1"/>
        </w:numPr>
        <w:suppressLineNumbers/>
        <w:suppressAutoHyphens/>
        <w:ind w:firstLine="970"/>
        <w:rPr>
          <w:snapToGrid w:val="0"/>
          <w:sz w:val="22"/>
          <w:szCs w:val="22"/>
        </w:rPr>
      </w:pPr>
      <w:r w:rsidRPr="000317FF">
        <w:rPr>
          <w:snapToGrid w:val="0"/>
          <w:sz w:val="22"/>
          <w:szCs w:val="22"/>
        </w:rPr>
        <w:t>Saskatchewan Bison Association</w:t>
      </w:r>
    </w:p>
    <w:p w14:paraId="08756963" w14:textId="4F42F64E" w:rsidR="00763A52" w:rsidRPr="000317FF" w:rsidRDefault="00763A52" w:rsidP="00CF5523">
      <w:pPr>
        <w:pStyle w:val="ListParagraph"/>
        <w:widowControl w:val="0"/>
        <w:numPr>
          <w:ilvl w:val="0"/>
          <w:numId w:val="1"/>
        </w:numPr>
        <w:suppressLineNumbers/>
        <w:suppressAutoHyphens/>
        <w:ind w:firstLine="970"/>
        <w:rPr>
          <w:snapToGrid w:val="0"/>
          <w:sz w:val="22"/>
          <w:szCs w:val="22"/>
        </w:rPr>
      </w:pPr>
      <w:r w:rsidRPr="000317FF">
        <w:rPr>
          <w:snapToGrid w:val="0"/>
          <w:sz w:val="22"/>
          <w:szCs w:val="22"/>
        </w:rPr>
        <w:t>Bison Producers of Alberta</w:t>
      </w:r>
    </w:p>
    <w:p w14:paraId="1B58B603" w14:textId="56EFDB23" w:rsidR="00763A52" w:rsidRDefault="00763A52" w:rsidP="00CF5523">
      <w:pPr>
        <w:pStyle w:val="ListParagraph"/>
        <w:widowControl w:val="0"/>
        <w:numPr>
          <w:ilvl w:val="0"/>
          <w:numId w:val="1"/>
        </w:numPr>
        <w:suppressLineNumbers/>
        <w:suppressAutoHyphens/>
        <w:ind w:firstLine="970"/>
        <w:rPr>
          <w:snapToGrid w:val="0"/>
          <w:sz w:val="22"/>
          <w:szCs w:val="22"/>
        </w:rPr>
      </w:pPr>
      <w:r w:rsidRPr="000317FF">
        <w:rPr>
          <w:snapToGrid w:val="0"/>
          <w:sz w:val="22"/>
          <w:szCs w:val="22"/>
        </w:rPr>
        <w:t>B.C. Bison Association</w:t>
      </w:r>
    </w:p>
    <w:p w14:paraId="1073F117" w14:textId="77777777" w:rsidR="001866C3" w:rsidRPr="001866C3" w:rsidRDefault="001866C3" w:rsidP="00CF5523">
      <w:pPr>
        <w:widowControl w:val="0"/>
        <w:suppressLineNumbers/>
        <w:suppressAutoHyphens/>
        <w:rPr>
          <w:snapToGrid w:val="0"/>
          <w:sz w:val="22"/>
          <w:szCs w:val="22"/>
        </w:rPr>
      </w:pPr>
    </w:p>
    <w:p w14:paraId="2455B78E" w14:textId="76B5114F" w:rsidR="00763A52" w:rsidRPr="00F70E7A" w:rsidRDefault="00763A52" w:rsidP="001A582E">
      <w:pPr>
        <w:pStyle w:val="StyleStyleHeading211ptNotBoldLeftAfter6pt"/>
      </w:pPr>
      <w:del w:id="135" w:author="Carl Flis" w:date="2023-10-15T13:46:00Z">
        <w:r w:rsidRPr="00236B95">
          <w:rPr>
            <w:szCs w:val="22"/>
          </w:rPr>
          <w:delText xml:space="preserve"> 4.2</w:delText>
        </w:r>
        <w:r w:rsidR="002864B6" w:rsidRPr="00236B95">
          <w:rPr>
            <w:szCs w:val="22"/>
          </w:rPr>
          <w:delText>.</w:delText>
        </w:r>
        <w:r w:rsidRPr="00236B95">
          <w:rPr>
            <w:szCs w:val="22"/>
          </w:rPr>
          <w:delText xml:space="preserve">       </w:delText>
        </w:r>
      </w:del>
      <w:r w:rsidRPr="00F70E7A">
        <w:t>Membership Applications</w:t>
      </w:r>
    </w:p>
    <w:p w14:paraId="1B65FBF6" w14:textId="77777777" w:rsidR="00763A52" w:rsidRPr="00236B95" w:rsidRDefault="00763A52">
      <w:pPr>
        <w:widowControl w:val="0"/>
        <w:rPr>
          <w:del w:id="136" w:author="Carl Flis" w:date="2023-10-15T13:46:00Z"/>
          <w:snapToGrid w:val="0"/>
          <w:sz w:val="22"/>
          <w:szCs w:val="22"/>
        </w:rPr>
      </w:pPr>
    </w:p>
    <w:p w14:paraId="20B6D52C" w14:textId="327FD460" w:rsidR="00763A52" w:rsidRPr="00D1356C" w:rsidRDefault="00763A52" w:rsidP="00CF5523">
      <w:pPr>
        <w:pStyle w:val="StyleHeading311ptNotBoldLeft"/>
        <w:keepNext w:val="0"/>
        <w:widowControl w:val="0"/>
      </w:pPr>
      <w:del w:id="137" w:author="Carl Flis" w:date="2023-10-15T13:46:00Z">
        <w:r w:rsidRPr="00236B95">
          <w:rPr>
            <w:szCs w:val="22"/>
          </w:rPr>
          <w:delText xml:space="preserve">4.2.1.    </w:delText>
        </w:r>
      </w:del>
      <w:r w:rsidRPr="00D1356C">
        <w:t>Applications for membership shall be submitted on prescribed forms.</w:t>
      </w:r>
    </w:p>
    <w:p w14:paraId="74542625" w14:textId="77777777" w:rsidR="00763A52" w:rsidRPr="00236B95" w:rsidRDefault="00763A52">
      <w:pPr>
        <w:widowControl w:val="0"/>
        <w:rPr>
          <w:del w:id="138" w:author="Carl Flis" w:date="2023-10-15T13:46:00Z"/>
          <w:snapToGrid w:val="0"/>
          <w:sz w:val="22"/>
          <w:szCs w:val="22"/>
        </w:rPr>
      </w:pPr>
    </w:p>
    <w:p w14:paraId="64BA94E8" w14:textId="3FFDBD1F" w:rsidR="00763A52" w:rsidRPr="00D1356C" w:rsidRDefault="00763A52" w:rsidP="00CF5523">
      <w:pPr>
        <w:pStyle w:val="StyleHeading311ptNotBoldLeft"/>
        <w:keepNext w:val="0"/>
        <w:widowControl w:val="0"/>
      </w:pPr>
      <w:del w:id="139" w:author="Carl Flis" w:date="2023-10-15T13:46:00Z">
        <w:r w:rsidRPr="00236B95">
          <w:rPr>
            <w:szCs w:val="22"/>
          </w:rPr>
          <w:delText xml:space="preserve">4.2.2.    </w:delText>
        </w:r>
      </w:del>
      <w:r w:rsidRPr="00D1356C">
        <w:t>All members are bound by these by-laws</w:t>
      </w:r>
      <w:del w:id="140" w:author="Carl Flis" w:date="2023-10-15T13:46:00Z">
        <w:r w:rsidRPr="00236B95">
          <w:rPr>
            <w:szCs w:val="22"/>
          </w:rPr>
          <w:delText>,</w:delText>
        </w:r>
      </w:del>
      <w:ins w:id="141" w:author="Carl Flis" w:date="2023-10-15T13:46:00Z">
        <w:r w:rsidR="00340364">
          <w:t xml:space="preserve"> and any</w:t>
        </w:r>
      </w:ins>
      <w:r w:rsidR="00340364">
        <w:t xml:space="preserve"> </w:t>
      </w:r>
      <w:r w:rsidRPr="00D1356C">
        <w:t>amendments thereto</w:t>
      </w:r>
      <w:del w:id="142" w:author="Carl Flis" w:date="2023-10-15T13:46:00Z">
        <w:r w:rsidRPr="00236B95">
          <w:rPr>
            <w:szCs w:val="22"/>
          </w:rPr>
          <w:delText>, and any other by-laws of the Association.</w:delText>
        </w:r>
      </w:del>
      <w:ins w:id="143" w:author="Carl Flis" w:date="2023-10-15T13:46:00Z">
        <w:r w:rsidR="002A49B6">
          <w:t>.</w:t>
        </w:r>
        <w:r w:rsidRPr="00D1356C">
          <w:t xml:space="preserve"> </w:t>
        </w:r>
      </w:ins>
    </w:p>
    <w:p w14:paraId="044D2FD3" w14:textId="77777777" w:rsidR="00763A52" w:rsidRPr="00236B95" w:rsidRDefault="00763A52">
      <w:pPr>
        <w:widowControl w:val="0"/>
        <w:rPr>
          <w:del w:id="144" w:author="Carl Flis" w:date="2023-10-15T13:46:00Z"/>
          <w:snapToGrid w:val="0"/>
          <w:sz w:val="22"/>
          <w:szCs w:val="22"/>
        </w:rPr>
      </w:pPr>
    </w:p>
    <w:p w14:paraId="525145DE" w14:textId="35864275" w:rsidR="00763A52" w:rsidRPr="005E0089" w:rsidRDefault="00763A52" w:rsidP="00CF5523">
      <w:pPr>
        <w:pStyle w:val="StyleHeading311ptNotBoldLeft"/>
        <w:keepNext w:val="0"/>
        <w:widowControl w:val="0"/>
      </w:pPr>
      <w:del w:id="145" w:author="Carl Flis" w:date="2023-10-15T13:46:00Z">
        <w:r w:rsidRPr="00236B95">
          <w:rPr>
            <w:szCs w:val="22"/>
          </w:rPr>
          <w:delText xml:space="preserve">4.2.3.    </w:delText>
        </w:r>
      </w:del>
      <w:r w:rsidRPr="005E0089">
        <w:t xml:space="preserve">Applications for annual membership of legally constituted partnerships or corporations shall identify </w:t>
      </w:r>
      <w:del w:id="146" w:author="Carl Flis" w:date="2023-10-15T13:46:00Z">
        <w:r w:rsidRPr="00236B95">
          <w:rPr>
            <w:szCs w:val="22"/>
          </w:rPr>
          <w:delText>the resident</w:delText>
        </w:r>
      </w:del>
      <w:ins w:id="147" w:author="Carl Flis" w:date="2023-10-15T13:46:00Z">
        <w:r w:rsidR="00BC2205" w:rsidRPr="005E0089">
          <w:t>one</w:t>
        </w:r>
      </w:ins>
      <w:r w:rsidRPr="005E0089">
        <w:t xml:space="preserve"> shareholder authorized to vote</w:t>
      </w:r>
      <w:del w:id="148" w:author="Carl Flis" w:date="2023-10-15T13:46:00Z">
        <w:r w:rsidRPr="00236B95">
          <w:rPr>
            <w:szCs w:val="22"/>
          </w:rPr>
          <w:delText xml:space="preserve"> and sign for the company.</w:delText>
        </w:r>
      </w:del>
      <w:ins w:id="149" w:author="Carl Flis" w:date="2023-10-15T13:46:00Z">
        <w:r w:rsidR="00BD74C3">
          <w:t xml:space="preserve">. </w:t>
        </w:r>
      </w:ins>
    </w:p>
    <w:p w14:paraId="7AB05ED0" w14:textId="77777777" w:rsidR="00763A52" w:rsidRPr="00236B95" w:rsidRDefault="00763A52">
      <w:pPr>
        <w:widowControl w:val="0"/>
        <w:rPr>
          <w:del w:id="150" w:author="Carl Flis" w:date="2023-10-15T13:46:00Z"/>
          <w:snapToGrid w:val="0"/>
          <w:sz w:val="22"/>
          <w:szCs w:val="22"/>
        </w:rPr>
      </w:pPr>
    </w:p>
    <w:p w14:paraId="7153B1B9" w14:textId="1D436537" w:rsidR="00763A52" w:rsidRPr="00D1356C" w:rsidRDefault="00763A52" w:rsidP="00CF5523">
      <w:pPr>
        <w:pStyle w:val="StyleHeading311ptNotBoldLeft"/>
        <w:keepNext w:val="0"/>
        <w:widowControl w:val="0"/>
      </w:pPr>
      <w:del w:id="151" w:author="Carl Flis" w:date="2023-10-15T13:46:00Z">
        <w:r w:rsidRPr="00236B95">
          <w:rPr>
            <w:szCs w:val="22"/>
          </w:rPr>
          <w:delText>4.2.3.1</w:delText>
        </w:r>
        <w:r w:rsidR="00921123" w:rsidRPr="00236B95">
          <w:rPr>
            <w:szCs w:val="22"/>
          </w:rPr>
          <w:delText xml:space="preserve">. </w:delText>
        </w:r>
      </w:del>
      <w:r w:rsidR="00921123" w:rsidRPr="00D1356C">
        <w:t>Corporations</w:t>
      </w:r>
      <w:r w:rsidRPr="00D1356C">
        <w:t xml:space="preserve"> and limited companies must further file with the </w:t>
      </w:r>
      <w:del w:id="152" w:author="Carl Flis" w:date="2023-10-15T13:46:00Z">
        <w:r w:rsidRPr="00236B95">
          <w:rPr>
            <w:szCs w:val="22"/>
          </w:rPr>
          <w:delText>Association</w:delText>
        </w:r>
      </w:del>
      <w:ins w:id="153" w:author="Carl Flis" w:date="2023-10-15T13:46:00Z">
        <w:r w:rsidR="00BD74C3">
          <w:t>CBA</w:t>
        </w:r>
      </w:ins>
      <w:r w:rsidRPr="00D1356C">
        <w:t xml:space="preserve"> documents establishing the authority of its representative partner(s) upon request.</w:t>
      </w:r>
    </w:p>
    <w:p w14:paraId="3D8EAA06" w14:textId="77777777" w:rsidR="00763A52" w:rsidRPr="00236B95" w:rsidRDefault="00763A52">
      <w:pPr>
        <w:widowControl w:val="0"/>
        <w:rPr>
          <w:del w:id="154" w:author="Carl Flis" w:date="2023-10-15T13:46:00Z"/>
          <w:snapToGrid w:val="0"/>
          <w:sz w:val="22"/>
          <w:szCs w:val="22"/>
        </w:rPr>
      </w:pPr>
    </w:p>
    <w:p w14:paraId="581F978C" w14:textId="4D998EB3" w:rsidR="00763A52" w:rsidRPr="00D1356C" w:rsidRDefault="00763A52" w:rsidP="00CF5523">
      <w:pPr>
        <w:pStyle w:val="StyleHeading311ptNotBoldLeft"/>
        <w:keepNext w:val="0"/>
        <w:widowControl w:val="0"/>
      </w:pPr>
      <w:del w:id="155" w:author="Carl Flis" w:date="2023-10-15T13:46:00Z">
        <w:r w:rsidRPr="00236B95">
          <w:rPr>
            <w:szCs w:val="22"/>
          </w:rPr>
          <w:lastRenderedPageBreak/>
          <w:delText>4.2.3.2</w:delText>
        </w:r>
        <w:r w:rsidR="00C8668F" w:rsidRPr="00236B95">
          <w:rPr>
            <w:szCs w:val="22"/>
          </w:rPr>
          <w:delText xml:space="preserve">. </w:delText>
        </w:r>
      </w:del>
      <w:r w:rsidR="00C8668F" w:rsidRPr="00D1356C">
        <w:t>A</w:t>
      </w:r>
      <w:r w:rsidRPr="00D1356C">
        <w:t xml:space="preserve"> representative of a partnership or corporation, other than those indicated on the application may vote or otherwise represent their organization and vote during meetings provided the </w:t>
      </w:r>
      <w:del w:id="156" w:author="Carl Flis" w:date="2023-10-15T13:46:00Z">
        <w:r w:rsidRPr="00236B95">
          <w:rPr>
            <w:szCs w:val="22"/>
          </w:rPr>
          <w:delText>Association</w:delText>
        </w:r>
      </w:del>
      <w:ins w:id="157" w:author="Carl Flis" w:date="2023-10-15T13:46:00Z">
        <w:r w:rsidR="00BD74C3">
          <w:t>CBA</w:t>
        </w:r>
      </w:ins>
      <w:r w:rsidRPr="00D1356C">
        <w:t xml:space="preserve"> receives prior written notice</w:t>
      </w:r>
      <w:r w:rsidR="00F70E7A" w:rsidRPr="00D1356C">
        <w:t>.</w:t>
      </w:r>
    </w:p>
    <w:p w14:paraId="1704390E" w14:textId="77777777" w:rsidR="00763A52" w:rsidRPr="00236B95" w:rsidRDefault="00763A52">
      <w:pPr>
        <w:widowControl w:val="0"/>
        <w:rPr>
          <w:del w:id="158" w:author="Carl Flis" w:date="2023-10-15T13:46:00Z"/>
          <w:snapToGrid w:val="0"/>
          <w:sz w:val="22"/>
          <w:szCs w:val="22"/>
        </w:rPr>
      </w:pPr>
    </w:p>
    <w:p w14:paraId="4F05C0B5" w14:textId="180D8144" w:rsidR="00763A52" w:rsidRPr="00D1356C" w:rsidRDefault="00763A52" w:rsidP="00CF5523">
      <w:pPr>
        <w:pStyle w:val="StyleHeading311ptNotBoldLeft"/>
        <w:keepNext w:val="0"/>
        <w:widowControl w:val="0"/>
      </w:pPr>
      <w:del w:id="159" w:author="Carl Flis" w:date="2023-10-15T13:46:00Z">
        <w:r w:rsidRPr="00236B95">
          <w:rPr>
            <w:szCs w:val="22"/>
          </w:rPr>
          <w:delText xml:space="preserve">4.2.4.    </w:delText>
        </w:r>
      </w:del>
      <w:r w:rsidRPr="00D1356C">
        <w:t>An individual member in good standing may transfer his annual membership to a partnership established with members of his immediate family.</w:t>
      </w:r>
    </w:p>
    <w:p w14:paraId="71FF8C98" w14:textId="4AB6AE86" w:rsidR="00763A52" w:rsidRPr="00956C81" w:rsidRDefault="00763A52" w:rsidP="001A582E">
      <w:pPr>
        <w:pStyle w:val="StyleStyleHeading211ptNotBoldLeftAfter6pt"/>
      </w:pPr>
      <w:r w:rsidRPr="00956C81">
        <w:t>Member in Good Standing</w:t>
      </w:r>
    </w:p>
    <w:p w14:paraId="3A3EDC40" w14:textId="77777777" w:rsidR="00763A52" w:rsidRPr="00236B95" w:rsidRDefault="00763A52">
      <w:pPr>
        <w:widowControl w:val="0"/>
        <w:rPr>
          <w:del w:id="160" w:author="Carl Flis" w:date="2023-10-15T13:46:00Z"/>
          <w:snapToGrid w:val="0"/>
          <w:sz w:val="22"/>
          <w:szCs w:val="22"/>
        </w:rPr>
      </w:pPr>
    </w:p>
    <w:p w14:paraId="6628BDAB" w14:textId="48046F1D" w:rsidR="00763A52" w:rsidRPr="00731BA1" w:rsidRDefault="00097B1E" w:rsidP="00CF5523">
      <w:pPr>
        <w:pStyle w:val="StyleHeading311ptNotBoldLeft"/>
        <w:keepNext w:val="0"/>
        <w:widowControl w:val="0"/>
      </w:pPr>
      <w:del w:id="161" w:author="Carl Flis" w:date="2023-10-15T13:46:00Z">
        <w:r w:rsidRPr="00236B95">
          <w:rPr>
            <w:szCs w:val="22"/>
          </w:rPr>
          <w:delText>4.3.1.</w:delText>
        </w:r>
        <w:r w:rsidR="00763A52" w:rsidRPr="00236B95">
          <w:rPr>
            <w:szCs w:val="22"/>
          </w:rPr>
          <w:delText xml:space="preserve"> </w:delText>
        </w:r>
      </w:del>
      <w:r w:rsidR="00E12333" w:rsidRPr="00731BA1">
        <w:t xml:space="preserve">Members </w:t>
      </w:r>
      <w:del w:id="162" w:author="Carl Flis" w:date="2023-10-15T13:46:00Z">
        <w:r w:rsidR="00763A52" w:rsidRPr="00236B95">
          <w:rPr>
            <w:szCs w:val="22"/>
          </w:rPr>
          <w:delText>having</w:delText>
        </w:r>
      </w:del>
      <w:ins w:id="163" w:author="Carl Flis" w:date="2023-10-15T13:46:00Z">
        <w:r w:rsidR="00E12333" w:rsidRPr="00731BA1">
          <w:t>who have</w:t>
        </w:r>
      </w:ins>
      <w:r w:rsidR="00763A52" w:rsidRPr="00731BA1">
        <w:t xml:space="preserve"> met all their financial obligations to the </w:t>
      </w:r>
      <w:del w:id="164" w:author="Carl Flis" w:date="2023-10-15T13:46:00Z">
        <w:r w:rsidR="00763A52" w:rsidRPr="00236B95">
          <w:rPr>
            <w:szCs w:val="22"/>
          </w:rPr>
          <w:delText>Association</w:delText>
        </w:r>
      </w:del>
      <w:ins w:id="165" w:author="Carl Flis" w:date="2023-10-15T13:46:00Z">
        <w:r w:rsidR="007A3F92">
          <w:t>CBA</w:t>
        </w:r>
      </w:ins>
      <w:r w:rsidR="00763A52" w:rsidRPr="00731BA1">
        <w:t xml:space="preserve"> and who have not been otherwise suspended from active membership shall </w:t>
      </w:r>
      <w:r w:rsidR="00CC3217" w:rsidRPr="00731BA1">
        <w:t>be</w:t>
      </w:r>
      <w:r w:rsidR="00763A52" w:rsidRPr="00731BA1">
        <w:t xml:space="preserve"> </w:t>
      </w:r>
      <w:del w:id="166" w:author="Carl Flis" w:date="2023-10-15T13:46:00Z">
        <w:r w:rsidR="00763A52" w:rsidRPr="00236B95">
          <w:rPr>
            <w:szCs w:val="22"/>
          </w:rPr>
          <w:delText xml:space="preserve">considered to be </w:delText>
        </w:r>
      </w:del>
      <w:r w:rsidR="00763A52" w:rsidRPr="00731BA1">
        <w:t>in good standing.</w:t>
      </w:r>
    </w:p>
    <w:p w14:paraId="7FD14D8C" w14:textId="7368943A" w:rsidR="00763A52" w:rsidRPr="00731BA1" w:rsidRDefault="00763A52" w:rsidP="001A582E">
      <w:pPr>
        <w:pStyle w:val="StyleStyleHeading211ptNotBoldLeftAfter6pt"/>
      </w:pPr>
      <w:r w:rsidRPr="00731BA1">
        <w:t>Financial Liability</w:t>
      </w:r>
    </w:p>
    <w:p w14:paraId="49B12A5A" w14:textId="77777777" w:rsidR="00763A52" w:rsidRPr="00236B95" w:rsidRDefault="00763A52">
      <w:pPr>
        <w:widowControl w:val="0"/>
        <w:rPr>
          <w:del w:id="167" w:author="Carl Flis" w:date="2023-10-15T13:46:00Z"/>
          <w:snapToGrid w:val="0"/>
          <w:sz w:val="22"/>
          <w:szCs w:val="22"/>
        </w:rPr>
      </w:pPr>
    </w:p>
    <w:p w14:paraId="536537C0" w14:textId="2586204A" w:rsidR="00763A52" w:rsidRPr="00731BA1" w:rsidRDefault="00763A52" w:rsidP="00CF5523">
      <w:pPr>
        <w:pStyle w:val="StyleHeading311ptNotBoldLeft"/>
        <w:keepNext w:val="0"/>
        <w:widowControl w:val="0"/>
      </w:pPr>
      <w:del w:id="168" w:author="Carl Flis" w:date="2023-10-15T13:46:00Z">
        <w:r w:rsidRPr="00236B95">
          <w:rPr>
            <w:szCs w:val="22"/>
          </w:rPr>
          <w:delText xml:space="preserve"> </w:delText>
        </w:r>
        <w:r w:rsidR="00097B1E" w:rsidRPr="00236B95">
          <w:rPr>
            <w:szCs w:val="22"/>
          </w:rPr>
          <w:delText>4.4.1.</w:delText>
        </w:r>
        <w:r w:rsidRPr="00236B95">
          <w:rPr>
            <w:szCs w:val="22"/>
          </w:rPr>
          <w:delText xml:space="preserve">    </w:delText>
        </w:r>
      </w:del>
      <w:r w:rsidRPr="00731BA1">
        <w:t xml:space="preserve">The financial liability of members shall be the amount due in respect of membership fees and any other fees or services due to the </w:t>
      </w:r>
      <w:del w:id="169" w:author="Carl Flis" w:date="2023-10-15T13:46:00Z">
        <w:r w:rsidRPr="00236B95">
          <w:rPr>
            <w:szCs w:val="22"/>
          </w:rPr>
          <w:delText>Association</w:delText>
        </w:r>
      </w:del>
      <w:ins w:id="170" w:author="Carl Flis" w:date="2023-10-15T13:46:00Z">
        <w:r w:rsidR="007A3F92">
          <w:t>CBA</w:t>
        </w:r>
      </w:ins>
      <w:r w:rsidRPr="00731BA1">
        <w:t>.</w:t>
      </w:r>
    </w:p>
    <w:p w14:paraId="67509D99" w14:textId="22528FE8" w:rsidR="00763A52" w:rsidRPr="00731BA1" w:rsidRDefault="00763A52" w:rsidP="001A582E">
      <w:pPr>
        <w:pStyle w:val="StyleStyleHeading211ptNotBoldLeftAfter6pt"/>
      </w:pPr>
      <w:r w:rsidRPr="00731BA1">
        <w:t>Rights and Privileges</w:t>
      </w:r>
    </w:p>
    <w:p w14:paraId="081EA2AD" w14:textId="77777777" w:rsidR="00763A52" w:rsidRPr="00236B95" w:rsidRDefault="00763A52">
      <w:pPr>
        <w:widowControl w:val="0"/>
        <w:rPr>
          <w:del w:id="171" w:author="Carl Flis" w:date="2023-10-15T13:46:00Z"/>
          <w:snapToGrid w:val="0"/>
          <w:sz w:val="22"/>
          <w:szCs w:val="22"/>
        </w:rPr>
      </w:pPr>
    </w:p>
    <w:p w14:paraId="0FA06575" w14:textId="1A53741B" w:rsidR="00763A52" w:rsidRPr="00731BA1" w:rsidRDefault="00763A52" w:rsidP="00CF5523">
      <w:pPr>
        <w:pStyle w:val="StyleHeading311ptNotBoldLeft"/>
        <w:keepNext w:val="0"/>
        <w:widowControl w:val="0"/>
      </w:pPr>
      <w:del w:id="172" w:author="Carl Flis" w:date="2023-10-15T13:46:00Z">
        <w:r w:rsidRPr="00236B95">
          <w:rPr>
            <w:szCs w:val="22"/>
          </w:rPr>
          <w:delText xml:space="preserve">4.5.1.    </w:delText>
        </w:r>
      </w:del>
      <w:r w:rsidRPr="00731BA1">
        <w:t>Only members in good standing can enjoy the rights and privileges of membership.</w:t>
      </w:r>
    </w:p>
    <w:p w14:paraId="00BD6559" w14:textId="77777777" w:rsidR="00763A52" w:rsidRPr="00236B95" w:rsidRDefault="00763A52">
      <w:pPr>
        <w:widowControl w:val="0"/>
        <w:rPr>
          <w:del w:id="173" w:author="Carl Flis" w:date="2023-10-15T13:46:00Z"/>
          <w:snapToGrid w:val="0"/>
          <w:sz w:val="22"/>
          <w:szCs w:val="22"/>
        </w:rPr>
      </w:pPr>
    </w:p>
    <w:p w14:paraId="7BD4F1D6" w14:textId="7CE5C7FE" w:rsidR="00763A52" w:rsidRDefault="00763A52" w:rsidP="00CF5523">
      <w:pPr>
        <w:pStyle w:val="StyleHeading311ptNotBoldLeft"/>
        <w:keepNext w:val="0"/>
        <w:widowControl w:val="0"/>
      </w:pPr>
      <w:del w:id="174" w:author="Carl Flis" w:date="2023-10-15T13:46:00Z">
        <w:r w:rsidRPr="00236B95">
          <w:rPr>
            <w:szCs w:val="22"/>
          </w:rPr>
          <w:delText xml:space="preserve">4.5.2.    </w:delText>
        </w:r>
      </w:del>
      <w:r w:rsidRPr="00731BA1">
        <w:t>All members deemed in good standing according to these by-laws shall enjoy the same rights and privileges and bear the same liabilities as the founders of the Association.</w:t>
      </w:r>
    </w:p>
    <w:p w14:paraId="11A78CF7" w14:textId="0B3D54E1" w:rsidR="00ED1DC1" w:rsidRDefault="00ED1DC1" w:rsidP="001A582E">
      <w:pPr>
        <w:pStyle w:val="StyleStyleHeading211ptNotBoldLeftAfter6pt"/>
        <w:rPr>
          <w:ins w:id="175" w:author="Carl Flis" w:date="2023-10-15T13:46:00Z"/>
        </w:rPr>
      </w:pPr>
      <w:ins w:id="176" w:author="Carl Flis" w:date="2023-10-15T13:46:00Z">
        <w:r>
          <w:t>Membership Dues</w:t>
        </w:r>
      </w:ins>
    </w:p>
    <w:p w14:paraId="63D796E0" w14:textId="77777777" w:rsidR="00ED1DC1" w:rsidRDefault="00ED1DC1" w:rsidP="00ED1DC1">
      <w:pPr>
        <w:pStyle w:val="StyleHeading311ptNotBoldLeft"/>
        <w:rPr>
          <w:ins w:id="177" w:author="Carl Flis" w:date="2023-10-15T13:46:00Z"/>
        </w:rPr>
      </w:pPr>
      <w:ins w:id="178" w:author="Carl Flis" w:date="2023-10-15T13:46:00Z">
        <w:r>
          <w:t xml:space="preserve">Each year, the Board of Directors shall establish membership dues for the following calendar year. </w:t>
        </w:r>
      </w:ins>
    </w:p>
    <w:p w14:paraId="74C4368F" w14:textId="2BD43E01" w:rsidR="00763A52" w:rsidRPr="00731BA1" w:rsidRDefault="00763A52" w:rsidP="001A582E">
      <w:pPr>
        <w:pStyle w:val="StyleStyleHeading211ptNotBoldLeftAfter6pt"/>
      </w:pPr>
      <w:bookmarkStart w:id="179" w:name="_Ref138660647"/>
      <w:r w:rsidRPr="00731BA1">
        <w:t>Date of Membership</w:t>
      </w:r>
      <w:bookmarkEnd w:id="179"/>
    </w:p>
    <w:p w14:paraId="72E35803" w14:textId="77777777" w:rsidR="00763A52" w:rsidRPr="00236B95" w:rsidRDefault="00763A52">
      <w:pPr>
        <w:widowControl w:val="0"/>
        <w:rPr>
          <w:del w:id="180" w:author="Carl Flis" w:date="2023-10-15T13:46:00Z"/>
          <w:snapToGrid w:val="0"/>
          <w:sz w:val="22"/>
          <w:szCs w:val="22"/>
        </w:rPr>
      </w:pPr>
    </w:p>
    <w:p w14:paraId="6428E4B1" w14:textId="16B46035" w:rsidR="00763A52" w:rsidRPr="00731BA1" w:rsidRDefault="00763A52" w:rsidP="00CF5523">
      <w:pPr>
        <w:pStyle w:val="StyleHeading311ptNotBoldLeft"/>
        <w:keepNext w:val="0"/>
        <w:widowControl w:val="0"/>
      </w:pPr>
      <w:del w:id="181" w:author="Carl Flis" w:date="2023-10-15T13:46:00Z">
        <w:r w:rsidRPr="00236B95">
          <w:rPr>
            <w:szCs w:val="22"/>
          </w:rPr>
          <w:delText xml:space="preserve">4.6.1.    </w:delText>
        </w:r>
      </w:del>
      <w:r w:rsidRPr="00731BA1">
        <w:t>Memberships coincide with the calendar year.</w:t>
      </w:r>
    </w:p>
    <w:p w14:paraId="1A43227B" w14:textId="77777777" w:rsidR="00763A52" w:rsidRPr="00236B95" w:rsidRDefault="00763A52">
      <w:pPr>
        <w:widowControl w:val="0"/>
        <w:rPr>
          <w:del w:id="182" w:author="Carl Flis" w:date="2023-10-15T13:46:00Z"/>
          <w:snapToGrid w:val="0"/>
          <w:sz w:val="22"/>
          <w:szCs w:val="22"/>
        </w:rPr>
      </w:pPr>
    </w:p>
    <w:p w14:paraId="38407CF5" w14:textId="77777777" w:rsidR="00763A52" w:rsidRPr="00236B95" w:rsidRDefault="00763A52">
      <w:pPr>
        <w:widowControl w:val="0"/>
        <w:rPr>
          <w:del w:id="183" w:author="Carl Flis" w:date="2023-10-15T13:46:00Z"/>
          <w:snapToGrid w:val="0"/>
          <w:sz w:val="22"/>
          <w:szCs w:val="22"/>
        </w:rPr>
      </w:pPr>
      <w:del w:id="184" w:author="Carl Flis" w:date="2023-10-15T13:46:00Z">
        <w:r w:rsidRPr="00236B95">
          <w:rPr>
            <w:snapToGrid w:val="0"/>
            <w:sz w:val="22"/>
            <w:szCs w:val="22"/>
          </w:rPr>
          <w:delText xml:space="preserve">4.6.2.    </w:delText>
        </w:r>
      </w:del>
      <w:bookmarkStart w:id="185" w:name="_Ref138660628"/>
      <w:r w:rsidRPr="00731BA1">
        <w:t>Membership fees are due on or before January 1</w:t>
      </w:r>
      <w:del w:id="186" w:author="Carl Flis" w:date="2023-10-15T13:46:00Z">
        <w:r w:rsidRPr="00236B95">
          <w:rPr>
            <w:snapToGrid w:val="0"/>
            <w:sz w:val="22"/>
            <w:szCs w:val="22"/>
          </w:rPr>
          <w:delText>.</w:delText>
        </w:r>
      </w:del>
      <w:ins w:id="187" w:author="Carl Flis" w:date="2023-10-15T13:46:00Z">
        <w:r w:rsidR="00CC3217">
          <w:t xml:space="preserve"> of each year</w:t>
        </w:r>
        <w:r w:rsidRPr="00731BA1">
          <w:t>.</w:t>
        </w:r>
      </w:ins>
      <w:r w:rsidRPr="00731BA1">
        <w:t xml:space="preserve"> Members not having paid their fees by January 1</w:t>
      </w:r>
      <w:r w:rsidR="00B26C85" w:rsidRPr="00B26C85">
        <w:t xml:space="preserve"> shall be removed from the membership rolls</w:t>
      </w:r>
      <w:del w:id="188" w:author="Carl Flis" w:date="2023-10-15T13:46:00Z">
        <w:r w:rsidRPr="00236B95">
          <w:rPr>
            <w:snapToGrid w:val="0"/>
            <w:sz w:val="22"/>
            <w:szCs w:val="22"/>
          </w:rPr>
          <w:delText>.</w:delText>
        </w:r>
      </w:del>
    </w:p>
    <w:p w14:paraId="1D069C3F" w14:textId="77777777" w:rsidR="00763A52" w:rsidRPr="00236B95" w:rsidRDefault="00763A52">
      <w:pPr>
        <w:widowControl w:val="0"/>
        <w:rPr>
          <w:del w:id="189" w:author="Carl Flis" w:date="2023-10-15T13:46:00Z"/>
          <w:snapToGrid w:val="0"/>
          <w:sz w:val="22"/>
          <w:szCs w:val="22"/>
        </w:rPr>
      </w:pPr>
    </w:p>
    <w:p w14:paraId="567E1A6B" w14:textId="21A4DD2D" w:rsidR="00B26C85" w:rsidRDefault="00763A52" w:rsidP="00CF5523">
      <w:pPr>
        <w:pStyle w:val="StyleHeading311ptNotBoldLeft"/>
        <w:keepNext w:val="0"/>
        <w:widowControl w:val="0"/>
      </w:pPr>
      <w:del w:id="190" w:author="Carl Flis" w:date="2023-10-15T13:46:00Z">
        <w:r w:rsidRPr="00236B95">
          <w:rPr>
            <w:szCs w:val="22"/>
          </w:rPr>
          <w:delText xml:space="preserve">4.6.3.   </w:delText>
        </w:r>
      </w:del>
      <w:ins w:id="191" w:author="Carl Flis" w:date="2023-10-15T13:46:00Z">
        <w:r w:rsidR="00B26C85" w:rsidRPr="00B26C85">
          <w:t xml:space="preserve"> and shall have their privileges suspended.</w:t>
        </w:r>
      </w:ins>
      <w:r w:rsidR="00B26C85" w:rsidRPr="00B26C85">
        <w:t xml:space="preserve"> Members </w:t>
      </w:r>
      <w:r w:rsidR="00B26C85" w:rsidRPr="00B26C85">
        <w:t xml:space="preserve">can still renew their membership after January 1 subject to a reinstatement </w:t>
      </w:r>
      <w:r w:rsidR="009E48E2">
        <w:t>administrative charge</w:t>
      </w:r>
      <w:r w:rsidR="009E48E2" w:rsidRPr="00B26C85">
        <w:t xml:space="preserve"> </w:t>
      </w:r>
      <w:r w:rsidR="00B26C85" w:rsidRPr="00B26C85">
        <w:t>as established by the Board of Directors</w:t>
      </w:r>
      <w:r w:rsidR="00B33758">
        <w:t>.</w:t>
      </w:r>
    </w:p>
    <w:bookmarkEnd w:id="185"/>
    <w:p w14:paraId="613401EB" w14:textId="0FF8FE20" w:rsidR="00763A52" w:rsidRDefault="00763A52" w:rsidP="00CF5523">
      <w:pPr>
        <w:pStyle w:val="StyleHeading311ptNotBoldLeft"/>
        <w:keepNext w:val="0"/>
        <w:widowControl w:val="0"/>
      </w:pPr>
      <w:r w:rsidRPr="00731BA1">
        <w:t xml:space="preserve">Members </w:t>
      </w:r>
      <w:r w:rsidRPr="00731BA1">
        <w:t xml:space="preserve">dropped from the rolls under the provisions of </w:t>
      </w:r>
      <w:r w:rsidRPr="00D3657D">
        <w:t>Section</w:t>
      </w:r>
      <w:r w:rsidR="00CC3217">
        <w:t xml:space="preserve"> </w:t>
      </w:r>
      <w:del w:id="192" w:author="Carl Flis" w:date="2023-10-15T13:46:00Z">
        <w:r w:rsidRPr="00236B95">
          <w:rPr>
            <w:szCs w:val="22"/>
          </w:rPr>
          <w:delText>4.6.2.</w:delText>
        </w:r>
      </w:del>
      <w:ins w:id="193" w:author="Carl Flis" w:date="2023-10-15T13:46:00Z">
        <w:r w:rsidR="00CC3217">
          <w:fldChar w:fldCharType="begin"/>
        </w:r>
        <w:r w:rsidR="00CC3217">
          <w:instrText xml:space="preserve"> REF _Ref138660647 \r \h </w:instrText>
        </w:r>
        <w:r w:rsidR="003476EC">
          <w:instrText xml:space="preserve"> \* MERGEFORMAT </w:instrText>
        </w:r>
        <w:r w:rsidR="00CC3217">
          <w:fldChar w:fldCharType="separate"/>
        </w:r>
        <w:r w:rsidR="003569F7">
          <w:t>4.8</w:t>
        </w:r>
        <w:r w:rsidR="00CC3217">
          <w:fldChar w:fldCharType="end"/>
        </w:r>
        <w:r w:rsidR="00CC3217">
          <w:fldChar w:fldCharType="begin"/>
        </w:r>
        <w:r w:rsidR="00CC3217">
          <w:instrText xml:space="preserve"> REF _Ref138660628 \r \h </w:instrText>
        </w:r>
        <w:r w:rsidR="003476EC">
          <w:instrText xml:space="preserve"> \* MERGEFORMAT </w:instrText>
        </w:r>
        <w:r w:rsidR="00CC3217">
          <w:fldChar w:fldCharType="separate"/>
        </w:r>
        <w:r w:rsidR="003569F7">
          <w:t>(b)</w:t>
        </w:r>
        <w:r w:rsidR="00CC3217">
          <w:fldChar w:fldCharType="end"/>
        </w:r>
      </w:ins>
      <w:r w:rsidR="0068118A">
        <w:t xml:space="preserve"> </w:t>
      </w:r>
      <w:r w:rsidRPr="00731BA1">
        <w:t>shall be reinstated</w:t>
      </w:r>
      <w:r w:rsidRPr="00D3657D">
        <w:t xml:space="preserve"> upon payment of their dues in arrears for the current year.</w:t>
      </w:r>
    </w:p>
    <w:p w14:paraId="484661FE" w14:textId="77777777" w:rsidR="00ED1DC1" w:rsidRPr="00D3657D" w:rsidRDefault="00ED1DC1" w:rsidP="00C21D8A">
      <w:pPr>
        <w:pStyle w:val="StyleHeading311ptNotBoldLeft"/>
        <w:keepNext w:val="0"/>
        <w:widowControl w:val="0"/>
        <w:numPr>
          <w:ilvl w:val="0"/>
          <w:numId w:val="0"/>
        </w:numPr>
        <w:ind w:left="2040"/>
      </w:pPr>
    </w:p>
    <w:p w14:paraId="7BB9320F" w14:textId="5E39DB21" w:rsidR="00763A52" w:rsidRPr="00731BA1" w:rsidRDefault="00763A52" w:rsidP="001A582E">
      <w:pPr>
        <w:pStyle w:val="StyleStyleHeading211ptNotBoldLeftAfter6pt"/>
      </w:pPr>
      <w:del w:id="194" w:author="Carl Flis" w:date="2023-10-15T13:46:00Z">
        <w:r w:rsidRPr="00236B95">
          <w:delText xml:space="preserve">4.7.     </w:delText>
        </w:r>
        <w:r w:rsidRPr="00236B95">
          <w:rPr>
            <w:b/>
            <w:bCs/>
            <w:u w:val="single"/>
          </w:rPr>
          <w:delText xml:space="preserve"> </w:delText>
        </w:r>
      </w:del>
      <w:r w:rsidRPr="00731BA1">
        <w:t>Voting</w:t>
      </w:r>
    </w:p>
    <w:p w14:paraId="6C986218" w14:textId="77777777" w:rsidR="00763A52" w:rsidRPr="00236B95" w:rsidRDefault="00763A52">
      <w:pPr>
        <w:widowControl w:val="0"/>
        <w:rPr>
          <w:del w:id="195" w:author="Carl Flis" w:date="2023-10-15T13:46:00Z"/>
          <w:snapToGrid w:val="0"/>
          <w:sz w:val="22"/>
          <w:szCs w:val="22"/>
        </w:rPr>
      </w:pPr>
    </w:p>
    <w:p w14:paraId="5D033884" w14:textId="2CF81C25" w:rsidR="00763A52" w:rsidRPr="00731BA1" w:rsidRDefault="00763A52" w:rsidP="00CF5523">
      <w:pPr>
        <w:pStyle w:val="StyleHeading311ptNotBoldLeft"/>
        <w:keepNext w:val="0"/>
        <w:widowControl w:val="0"/>
      </w:pPr>
      <w:del w:id="196" w:author="Carl Flis" w:date="2023-10-15T13:46:00Z">
        <w:r w:rsidRPr="00236B95">
          <w:rPr>
            <w:szCs w:val="22"/>
          </w:rPr>
          <w:delText xml:space="preserve">4.7.1.    </w:delText>
        </w:r>
      </w:del>
      <w:r w:rsidRPr="00731BA1">
        <w:t>Only active members in good standing may vote or propose amendments to these by-laws.</w:t>
      </w:r>
    </w:p>
    <w:p w14:paraId="22EC60BF" w14:textId="77777777" w:rsidR="00763A52" w:rsidRPr="00236B95" w:rsidRDefault="00763A52">
      <w:pPr>
        <w:widowControl w:val="0"/>
        <w:rPr>
          <w:del w:id="197" w:author="Carl Flis" w:date="2023-10-15T13:46:00Z"/>
          <w:snapToGrid w:val="0"/>
          <w:sz w:val="22"/>
          <w:szCs w:val="22"/>
        </w:rPr>
      </w:pPr>
    </w:p>
    <w:p w14:paraId="02681D45" w14:textId="5A979495" w:rsidR="00763A52" w:rsidRPr="00731BA1" w:rsidRDefault="00763A52" w:rsidP="00CF5523">
      <w:pPr>
        <w:pStyle w:val="StyleHeading311ptNotBoldLeft"/>
        <w:keepNext w:val="0"/>
        <w:widowControl w:val="0"/>
      </w:pPr>
      <w:del w:id="198" w:author="Carl Flis" w:date="2023-10-15T13:46:00Z">
        <w:r w:rsidRPr="00236B95">
          <w:rPr>
            <w:szCs w:val="22"/>
          </w:rPr>
          <w:delText xml:space="preserve">4.7.2.    </w:delText>
        </w:r>
      </w:del>
      <w:r w:rsidRPr="00731BA1">
        <w:t xml:space="preserve">Even when all other conditions have been </w:t>
      </w:r>
      <w:del w:id="199" w:author="Carl Flis" w:date="2023-10-15T13:46:00Z">
        <w:r w:rsidRPr="00236B95">
          <w:rPr>
            <w:szCs w:val="22"/>
          </w:rPr>
          <w:delText>waved</w:delText>
        </w:r>
      </w:del>
      <w:ins w:id="200" w:author="Carl Flis" w:date="2023-10-15T13:46:00Z">
        <w:r w:rsidRPr="00731BA1">
          <w:t>wa</w:t>
        </w:r>
        <w:r w:rsidR="00E12333" w:rsidRPr="00731BA1">
          <w:t>i</w:t>
        </w:r>
        <w:r w:rsidRPr="00731BA1">
          <w:t>ved</w:t>
        </w:r>
      </w:ins>
      <w:r w:rsidRPr="00731BA1">
        <w:t>, the right to vote is contingent upon the member's name appearing on the membership rolls at least seven days before the date of the annual meeting.</w:t>
      </w:r>
    </w:p>
    <w:p w14:paraId="042BF1BF" w14:textId="77777777" w:rsidR="00763A52" w:rsidRPr="00236B95" w:rsidRDefault="00763A52">
      <w:pPr>
        <w:widowControl w:val="0"/>
        <w:rPr>
          <w:del w:id="201" w:author="Carl Flis" w:date="2023-10-15T13:46:00Z"/>
          <w:snapToGrid w:val="0"/>
          <w:sz w:val="22"/>
          <w:szCs w:val="22"/>
        </w:rPr>
      </w:pPr>
    </w:p>
    <w:p w14:paraId="6F378D52" w14:textId="24E5E928" w:rsidR="00763A52" w:rsidRPr="00731BA1" w:rsidRDefault="00763A52" w:rsidP="00CF5523">
      <w:pPr>
        <w:pStyle w:val="StyleHeading311ptNotBoldLeft"/>
        <w:keepNext w:val="0"/>
        <w:widowControl w:val="0"/>
      </w:pPr>
      <w:del w:id="202" w:author="Carl Flis" w:date="2023-10-15T13:46:00Z">
        <w:r w:rsidRPr="00236B95">
          <w:rPr>
            <w:szCs w:val="22"/>
          </w:rPr>
          <w:delText xml:space="preserve">4.7.3     </w:delText>
        </w:r>
      </w:del>
      <w:r w:rsidRPr="00731BA1">
        <w:t>Members shall have a single vote regardless of the number of</w:t>
      </w:r>
      <w:r w:rsidR="00D52887" w:rsidRPr="00731BA1">
        <w:t xml:space="preserve"> </w:t>
      </w:r>
      <w:ins w:id="203" w:author="Carl Flis" w:date="2023-10-15T13:46:00Z">
        <w:r w:rsidR="00D52887" w:rsidRPr="00731BA1">
          <w:t>regional</w:t>
        </w:r>
        <w:r w:rsidRPr="00731BA1">
          <w:t xml:space="preserve"> </w:t>
        </w:r>
      </w:ins>
      <w:r w:rsidRPr="00731BA1">
        <w:t>memberships they hold.</w:t>
      </w:r>
    </w:p>
    <w:p w14:paraId="1FEC1DC2" w14:textId="77777777" w:rsidR="00763A52" w:rsidRPr="00236B95" w:rsidRDefault="00763A52">
      <w:pPr>
        <w:widowControl w:val="0"/>
        <w:rPr>
          <w:del w:id="204" w:author="Carl Flis" w:date="2023-10-15T13:46:00Z"/>
          <w:snapToGrid w:val="0"/>
          <w:sz w:val="22"/>
          <w:szCs w:val="22"/>
        </w:rPr>
      </w:pPr>
    </w:p>
    <w:p w14:paraId="7ECD2CC7" w14:textId="403E686E" w:rsidR="00763A52" w:rsidRPr="00731BA1" w:rsidRDefault="00763A52" w:rsidP="001A582E">
      <w:pPr>
        <w:pStyle w:val="StyleStyleHeading211ptNotBoldLeftAfter6pt"/>
      </w:pPr>
      <w:del w:id="205" w:author="Carl Flis" w:date="2023-10-15T13:46:00Z">
        <w:r w:rsidRPr="00236B95">
          <w:rPr>
            <w:szCs w:val="22"/>
          </w:rPr>
          <w:delText>4.8</w:delText>
        </w:r>
        <w:r w:rsidR="002864B6" w:rsidRPr="00236B95">
          <w:rPr>
            <w:szCs w:val="22"/>
          </w:rPr>
          <w:delText>.</w:delText>
        </w:r>
        <w:r w:rsidRPr="00236B95">
          <w:rPr>
            <w:szCs w:val="22"/>
          </w:rPr>
          <w:delText xml:space="preserve">       </w:delText>
        </w:r>
      </w:del>
      <w:r w:rsidRPr="00731BA1">
        <w:t>Eligibility to Hold Office</w:t>
      </w:r>
    </w:p>
    <w:p w14:paraId="3BEBDBEE" w14:textId="77777777" w:rsidR="00763A52" w:rsidRPr="00236B95" w:rsidRDefault="00763A52">
      <w:pPr>
        <w:widowControl w:val="0"/>
        <w:rPr>
          <w:del w:id="206" w:author="Carl Flis" w:date="2023-10-15T13:46:00Z"/>
          <w:b/>
          <w:bCs/>
          <w:snapToGrid w:val="0"/>
          <w:sz w:val="22"/>
          <w:szCs w:val="22"/>
          <w:u w:val="single"/>
        </w:rPr>
      </w:pPr>
    </w:p>
    <w:p w14:paraId="203BD8FD" w14:textId="62611911" w:rsidR="00763A52" w:rsidRPr="00D01049" w:rsidRDefault="00BB65B9" w:rsidP="00CF5523">
      <w:pPr>
        <w:pStyle w:val="StyleHeading311ptNotBoldLeft"/>
        <w:keepNext w:val="0"/>
        <w:widowControl w:val="0"/>
      </w:pPr>
      <w:del w:id="207" w:author="Carl Flis" w:date="2023-10-15T13:46:00Z">
        <w:r w:rsidRPr="00236B95">
          <w:rPr>
            <w:szCs w:val="22"/>
          </w:rPr>
          <w:delText xml:space="preserve">4.8.1. </w:delText>
        </w:r>
      </w:del>
      <w:r w:rsidR="00763A52" w:rsidRPr="00D01049">
        <w:t xml:space="preserve">To be eligible to hold office, a member must reside in Canada, own bison, be 18 years of age or older, and have been a member in good standing for at least one year at the time of election. The position of International Director may not necessarily reside in Canada.          </w:t>
      </w:r>
    </w:p>
    <w:p w14:paraId="26833A27" w14:textId="5C961E96" w:rsidR="00763A52" w:rsidRPr="008F7352" w:rsidRDefault="00763A52" w:rsidP="00CF5523">
      <w:pPr>
        <w:pStyle w:val="StyleHeading1BoldAfter6pt1"/>
        <w:keepNext w:val="0"/>
        <w:suppressLineNumbers/>
        <w:suppressAutoHyphens/>
        <w:spacing w:before="160" w:after="160"/>
      </w:pPr>
      <w:bookmarkStart w:id="208" w:name="_Ref141259531"/>
      <w:r w:rsidRPr="008F7352">
        <w:t>SUSPENSION, EXPULSION, INFRACTIONS AND PENALTIES</w:t>
      </w:r>
      <w:bookmarkEnd w:id="208"/>
    </w:p>
    <w:p w14:paraId="1BDF153F" w14:textId="522A7979" w:rsidR="00763A52" w:rsidRPr="00731BA1" w:rsidRDefault="00763A52" w:rsidP="001A582E">
      <w:pPr>
        <w:pStyle w:val="StyleStyleHeading211ptNotBoldLeftAfter6pt"/>
      </w:pPr>
      <w:r w:rsidRPr="00731BA1">
        <w:t>Membership Suspension</w:t>
      </w:r>
      <w:ins w:id="209" w:author="Carl Flis" w:date="2023-10-15T13:46:00Z">
        <w:r w:rsidR="00250A01">
          <w:t>/Expulsion</w:t>
        </w:r>
      </w:ins>
    </w:p>
    <w:p w14:paraId="73D65032" w14:textId="77777777" w:rsidR="00763A52" w:rsidRPr="00236B95" w:rsidRDefault="00763A52">
      <w:pPr>
        <w:widowControl w:val="0"/>
        <w:rPr>
          <w:del w:id="210" w:author="Carl Flis" w:date="2023-10-15T13:46:00Z"/>
          <w:snapToGrid w:val="0"/>
          <w:sz w:val="22"/>
          <w:szCs w:val="22"/>
        </w:rPr>
      </w:pPr>
    </w:p>
    <w:p w14:paraId="164AAD53" w14:textId="3F5CF9B2" w:rsidR="00250A01" w:rsidRDefault="00763A52" w:rsidP="00CF5523">
      <w:pPr>
        <w:pStyle w:val="StyleHeading311ptNotBoldLeft"/>
        <w:keepNext w:val="0"/>
        <w:widowControl w:val="0"/>
      </w:pPr>
      <w:del w:id="211" w:author="Carl Flis" w:date="2023-10-15T13:46:00Z">
        <w:r w:rsidRPr="00236B95">
          <w:rPr>
            <w:szCs w:val="22"/>
          </w:rPr>
          <w:delText xml:space="preserve">5.1.1.    </w:delText>
        </w:r>
      </w:del>
      <w:r w:rsidRPr="00731BA1">
        <w:t>The Board of Directors</w:t>
      </w:r>
      <w:del w:id="212" w:author="Carl Flis" w:date="2023-10-15T13:46:00Z">
        <w:r w:rsidRPr="00236B95">
          <w:rPr>
            <w:szCs w:val="22"/>
          </w:rPr>
          <w:delText xml:space="preserve"> or the Pedigree Committee</w:delText>
        </w:r>
      </w:del>
      <w:r w:rsidRPr="00731BA1">
        <w:t xml:space="preserve"> may decide to suspend a member's privileges for a specific period until the requirements of the Board of Directors have been fulfilled.</w:t>
      </w:r>
      <w:r w:rsidR="00250A01" w:rsidRPr="00250A01">
        <w:t xml:space="preserve"> </w:t>
      </w:r>
    </w:p>
    <w:p w14:paraId="6CE3E76B" w14:textId="77777777" w:rsidR="00763A52" w:rsidRPr="00236B95" w:rsidRDefault="00763A52">
      <w:pPr>
        <w:widowControl w:val="0"/>
        <w:rPr>
          <w:del w:id="213" w:author="Carl Flis" w:date="2023-10-15T13:46:00Z"/>
          <w:snapToGrid w:val="0"/>
          <w:sz w:val="22"/>
          <w:szCs w:val="22"/>
        </w:rPr>
      </w:pPr>
    </w:p>
    <w:p w14:paraId="5B1B09C9" w14:textId="38BAE48D" w:rsidR="00250A01" w:rsidRDefault="00763A52" w:rsidP="00CF5523">
      <w:pPr>
        <w:pStyle w:val="StyleHeading311ptNotBoldLeft"/>
        <w:keepNext w:val="0"/>
        <w:widowControl w:val="0"/>
        <w:rPr>
          <w:ins w:id="214" w:author="Carl Flis" w:date="2023-10-15T13:46:00Z"/>
        </w:rPr>
      </w:pPr>
      <w:del w:id="215" w:author="Carl Flis" w:date="2023-10-15T13:46:00Z">
        <w:r w:rsidRPr="00236B95">
          <w:rPr>
            <w:szCs w:val="22"/>
          </w:rPr>
          <w:delText xml:space="preserve">5.1.2.    </w:delText>
        </w:r>
      </w:del>
      <w:r w:rsidR="00250A01" w:rsidRPr="00731BA1">
        <w:t xml:space="preserve">The Board of Directors may </w:t>
      </w:r>
      <w:del w:id="216" w:author="Carl Flis" w:date="2023-10-15T13:46:00Z">
        <w:r w:rsidRPr="00236B95">
          <w:rPr>
            <w:szCs w:val="22"/>
          </w:rPr>
          <w:delText>decide to</w:delText>
        </w:r>
      </w:del>
      <w:ins w:id="217" w:author="Carl Flis" w:date="2023-10-15T13:46:00Z">
        <w:r w:rsidR="00250A01" w:rsidRPr="00731BA1">
          <w:t>immediately</w:t>
        </w:r>
      </w:ins>
      <w:r w:rsidR="00250A01" w:rsidRPr="00731BA1">
        <w:t xml:space="preserve"> suspend or expel </w:t>
      </w:r>
      <w:del w:id="218" w:author="Carl Flis" w:date="2023-10-15T13:46:00Z">
        <w:r w:rsidRPr="00236B95">
          <w:rPr>
            <w:szCs w:val="22"/>
          </w:rPr>
          <w:delText>a</w:delText>
        </w:r>
      </w:del>
      <w:ins w:id="219" w:author="Carl Flis" w:date="2023-10-15T13:46:00Z">
        <w:r w:rsidR="00250A01" w:rsidRPr="00731BA1">
          <w:t>any producer whose records and identification system are not found to be in accordance with the pertinent by-laws upon inspection.</w:t>
        </w:r>
      </w:ins>
    </w:p>
    <w:p w14:paraId="3B403727" w14:textId="74DEB56F" w:rsidR="00250A01" w:rsidRDefault="00250A01" w:rsidP="00CF5523">
      <w:pPr>
        <w:pStyle w:val="StyleHeading311ptNotBoldLeft"/>
        <w:keepNext w:val="0"/>
        <w:widowControl w:val="0"/>
      </w:pPr>
      <w:ins w:id="220" w:author="Carl Flis" w:date="2023-10-15T13:46:00Z">
        <w:r>
          <w:t>T</w:t>
        </w:r>
        <w:r w:rsidR="00763A52" w:rsidRPr="00731BA1">
          <w:t xml:space="preserve">he Board of Directors </w:t>
        </w:r>
        <w:r>
          <w:t>is</w:t>
        </w:r>
        <w:r w:rsidR="00763A52" w:rsidRPr="00731BA1">
          <w:t xml:space="preserve"> </w:t>
        </w:r>
        <w:r w:rsidRPr="00731BA1">
          <w:t>empowered to suspend or expel any</w:t>
        </w:r>
      </w:ins>
      <w:r w:rsidRPr="00731BA1">
        <w:t xml:space="preserve"> member </w:t>
      </w:r>
      <w:r w:rsidR="00763A52" w:rsidRPr="00731BA1">
        <w:t xml:space="preserve">in accordance with section 61 of the Animal Pedigree Act (1988) or if the member does not fulfill the obligations </w:t>
      </w:r>
      <w:del w:id="221" w:author="Carl Flis" w:date="2023-10-15T13:46:00Z">
        <w:r w:rsidR="00763A52" w:rsidRPr="00236B95">
          <w:rPr>
            <w:szCs w:val="22"/>
          </w:rPr>
          <w:delText>reflected in Sections 3</w:delText>
        </w:r>
        <w:r w:rsidR="00F840D8" w:rsidRPr="00236B95">
          <w:rPr>
            <w:szCs w:val="22"/>
          </w:rPr>
          <w:delText>.</w:delText>
        </w:r>
        <w:r w:rsidR="00763A52" w:rsidRPr="00236B95">
          <w:rPr>
            <w:szCs w:val="22"/>
          </w:rPr>
          <w:delText xml:space="preserve"> 4.1.2; and 4.1.3 of</w:delText>
        </w:r>
      </w:del>
      <w:ins w:id="222" w:author="Carl Flis" w:date="2023-10-15T13:46:00Z">
        <w:r w:rsidR="00BF148D" w:rsidRPr="00731BA1">
          <w:t>set out in</w:t>
        </w:r>
      </w:ins>
      <w:r w:rsidR="00763A52" w:rsidRPr="00731BA1">
        <w:t xml:space="preserve"> these bylaws. </w:t>
      </w:r>
    </w:p>
    <w:p w14:paraId="1EE356B7" w14:textId="77777777" w:rsidR="00763A52" w:rsidRPr="00236B95" w:rsidRDefault="00763A52">
      <w:pPr>
        <w:widowControl w:val="0"/>
        <w:rPr>
          <w:del w:id="223" w:author="Carl Flis" w:date="2023-10-15T13:46:00Z"/>
          <w:snapToGrid w:val="0"/>
          <w:sz w:val="22"/>
          <w:szCs w:val="22"/>
        </w:rPr>
      </w:pPr>
    </w:p>
    <w:p w14:paraId="6B4D1D85" w14:textId="77777777" w:rsidR="00763A52" w:rsidRPr="00731BA1" w:rsidRDefault="00763A52" w:rsidP="001A582E">
      <w:pPr>
        <w:pStyle w:val="StyleStyleHeading211ptNotBoldLeftAfter6pt"/>
        <w:rPr>
          <w:moveFrom w:id="224" w:author="Carl Flis" w:date="2023-10-15T13:46:00Z"/>
        </w:rPr>
      </w:pPr>
      <w:del w:id="225" w:author="Carl Flis" w:date="2023-10-15T13:46:00Z">
        <w:r w:rsidRPr="00236B95">
          <w:rPr>
            <w:szCs w:val="22"/>
          </w:rPr>
          <w:delText xml:space="preserve">5.2.    </w:delText>
        </w:r>
      </w:del>
      <w:moveFromRangeStart w:id="226" w:author="Carl Flis" w:date="2023-10-15T13:46:00Z" w:name="move148270007"/>
      <w:moveFrom w:id="227" w:author="Carl Flis" w:date="2023-10-15T13:46:00Z">
        <w:r w:rsidRPr="00731BA1">
          <w:t>Suspended Registrations</w:t>
        </w:r>
      </w:moveFrom>
    </w:p>
    <w:moveFromRangeEnd w:id="226"/>
    <w:p w14:paraId="774B189D" w14:textId="77777777" w:rsidR="00763A52" w:rsidRPr="00236B95" w:rsidRDefault="00763A52">
      <w:pPr>
        <w:widowControl w:val="0"/>
        <w:rPr>
          <w:del w:id="228" w:author="Carl Flis" w:date="2023-10-15T13:46:00Z"/>
          <w:b/>
          <w:bCs/>
          <w:snapToGrid w:val="0"/>
          <w:sz w:val="22"/>
          <w:szCs w:val="22"/>
        </w:rPr>
      </w:pPr>
    </w:p>
    <w:p w14:paraId="16FC410A" w14:textId="77777777" w:rsidR="00763A52" w:rsidRPr="00236B95" w:rsidRDefault="00763A52">
      <w:pPr>
        <w:widowControl w:val="0"/>
        <w:rPr>
          <w:del w:id="229" w:author="Carl Flis" w:date="2023-10-15T13:46:00Z"/>
          <w:snapToGrid w:val="0"/>
          <w:sz w:val="22"/>
          <w:szCs w:val="22"/>
        </w:rPr>
      </w:pPr>
      <w:del w:id="230" w:author="Carl Flis" w:date="2023-10-15T13:46:00Z">
        <w:r w:rsidRPr="00236B95">
          <w:rPr>
            <w:snapToGrid w:val="0"/>
            <w:sz w:val="22"/>
            <w:szCs w:val="22"/>
          </w:rPr>
          <w:delText>5.2.1     The Association or its Pedigree Committee may suspend any registration or transfer for irregularities.</w:delText>
        </w:r>
      </w:del>
    </w:p>
    <w:p w14:paraId="6657D5CD" w14:textId="77777777" w:rsidR="00763A52" w:rsidRPr="00236B95" w:rsidRDefault="00763A52">
      <w:pPr>
        <w:widowControl w:val="0"/>
        <w:rPr>
          <w:del w:id="231" w:author="Carl Flis" w:date="2023-10-15T13:46:00Z"/>
          <w:snapToGrid w:val="0"/>
          <w:sz w:val="22"/>
          <w:szCs w:val="22"/>
        </w:rPr>
      </w:pPr>
    </w:p>
    <w:p w14:paraId="52B20A04" w14:textId="77777777" w:rsidR="00763A52" w:rsidRPr="00236B95" w:rsidRDefault="00763A52">
      <w:pPr>
        <w:widowControl w:val="0"/>
        <w:rPr>
          <w:del w:id="232" w:author="Carl Flis" w:date="2023-10-15T13:46:00Z"/>
          <w:snapToGrid w:val="0"/>
          <w:sz w:val="22"/>
          <w:szCs w:val="22"/>
        </w:rPr>
      </w:pPr>
      <w:del w:id="233" w:author="Carl Flis" w:date="2023-10-15T13:46:00Z">
        <w:r w:rsidRPr="00236B95">
          <w:rPr>
            <w:snapToGrid w:val="0"/>
            <w:sz w:val="22"/>
            <w:szCs w:val="22"/>
          </w:rPr>
          <w:delText>5.2.2.    Such suspension shall remain in effect until rescinded either by the Association or by resolution of the Pedigree Committee.</w:delText>
        </w:r>
      </w:del>
    </w:p>
    <w:p w14:paraId="13370E8D" w14:textId="77777777" w:rsidR="00763A52" w:rsidRPr="00236B95" w:rsidRDefault="00763A52">
      <w:pPr>
        <w:widowControl w:val="0"/>
        <w:rPr>
          <w:del w:id="234" w:author="Carl Flis" w:date="2023-10-15T13:46:00Z"/>
          <w:snapToGrid w:val="0"/>
          <w:sz w:val="22"/>
          <w:szCs w:val="22"/>
        </w:rPr>
      </w:pPr>
    </w:p>
    <w:p w14:paraId="4235FB8F" w14:textId="77777777" w:rsidR="00763A52" w:rsidRPr="00236B95" w:rsidRDefault="00763A52">
      <w:pPr>
        <w:widowControl w:val="0"/>
        <w:rPr>
          <w:del w:id="235" w:author="Carl Flis" w:date="2023-10-15T13:46:00Z"/>
          <w:b/>
          <w:bCs/>
          <w:snapToGrid w:val="0"/>
          <w:sz w:val="22"/>
          <w:szCs w:val="22"/>
          <w:u w:val="single"/>
        </w:rPr>
      </w:pPr>
      <w:del w:id="236" w:author="Carl Flis" w:date="2023-10-15T13:46:00Z">
        <w:r w:rsidRPr="00236B95">
          <w:rPr>
            <w:snapToGrid w:val="0"/>
            <w:sz w:val="22"/>
            <w:szCs w:val="22"/>
          </w:rPr>
          <w:delText xml:space="preserve">5.3.     </w:delText>
        </w:r>
        <w:r w:rsidRPr="00236B95">
          <w:rPr>
            <w:b/>
            <w:bCs/>
            <w:snapToGrid w:val="0"/>
            <w:sz w:val="22"/>
            <w:szCs w:val="22"/>
          </w:rPr>
          <w:delText xml:space="preserve"> </w:delText>
        </w:r>
        <w:r w:rsidRPr="00236B95">
          <w:rPr>
            <w:b/>
            <w:bCs/>
            <w:snapToGrid w:val="0"/>
            <w:sz w:val="22"/>
            <w:szCs w:val="22"/>
            <w:u w:val="single"/>
          </w:rPr>
          <w:delText>Expulsion</w:delText>
        </w:r>
      </w:del>
    </w:p>
    <w:p w14:paraId="2C00699A" w14:textId="77777777" w:rsidR="00763A52" w:rsidRPr="00236B95" w:rsidRDefault="00763A52">
      <w:pPr>
        <w:widowControl w:val="0"/>
        <w:rPr>
          <w:del w:id="237" w:author="Carl Flis" w:date="2023-10-15T13:46:00Z"/>
          <w:b/>
          <w:bCs/>
          <w:snapToGrid w:val="0"/>
          <w:sz w:val="22"/>
          <w:szCs w:val="22"/>
        </w:rPr>
      </w:pPr>
    </w:p>
    <w:p w14:paraId="0C53668A" w14:textId="0CF17766" w:rsidR="00250A01" w:rsidRPr="00731BA1" w:rsidRDefault="00763A52" w:rsidP="00CF5523">
      <w:pPr>
        <w:pStyle w:val="StyleHeading311ptNotBoldLeft"/>
        <w:keepNext w:val="0"/>
        <w:widowControl w:val="0"/>
      </w:pPr>
      <w:del w:id="238" w:author="Carl Flis" w:date="2023-10-15T13:46:00Z">
        <w:r w:rsidRPr="00236B95">
          <w:rPr>
            <w:szCs w:val="22"/>
          </w:rPr>
          <w:delText xml:space="preserve">5.3.1.    </w:delText>
        </w:r>
      </w:del>
      <w:r w:rsidR="00250A01" w:rsidRPr="00731BA1">
        <w:t xml:space="preserve">Expulsion means loss of membership privileges for an indefinite or limited </w:t>
      </w:r>
      <w:r w:rsidR="00250A01" w:rsidRPr="00731BA1">
        <w:lastRenderedPageBreak/>
        <w:t>period</w:t>
      </w:r>
      <w:del w:id="239" w:author="Carl Flis" w:date="2023-10-15T13:46:00Z">
        <w:r w:rsidRPr="00236B95">
          <w:rPr>
            <w:szCs w:val="22"/>
          </w:rPr>
          <w:delText xml:space="preserve"> of time</w:delText>
        </w:r>
      </w:del>
      <w:r w:rsidR="00250A01" w:rsidRPr="00731BA1">
        <w:t>.</w:t>
      </w:r>
    </w:p>
    <w:p w14:paraId="267E3715" w14:textId="77777777" w:rsidR="00763A52" w:rsidRPr="00236B95" w:rsidRDefault="00763A52">
      <w:pPr>
        <w:widowControl w:val="0"/>
        <w:rPr>
          <w:del w:id="240" w:author="Carl Flis" w:date="2023-10-15T13:46:00Z"/>
          <w:snapToGrid w:val="0"/>
          <w:sz w:val="22"/>
          <w:szCs w:val="22"/>
        </w:rPr>
      </w:pPr>
    </w:p>
    <w:p w14:paraId="15480FFC" w14:textId="77777777" w:rsidR="00763A52" w:rsidRPr="00236B95" w:rsidRDefault="00763A52">
      <w:pPr>
        <w:widowControl w:val="0"/>
        <w:rPr>
          <w:del w:id="241" w:author="Carl Flis" w:date="2023-10-15T13:46:00Z"/>
          <w:snapToGrid w:val="0"/>
          <w:sz w:val="22"/>
          <w:szCs w:val="22"/>
        </w:rPr>
      </w:pPr>
      <w:del w:id="242" w:author="Carl Flis" w:date="2023-10-15T13:46:00Z">
        <w:r w:rsidRPr="00236B95">
          <w:rPr>
            <w:snapToGrid w:val="0"/>
            <w:sz w:val="22"/>
            <w:szCs w:val="22"/>
          </w:rPr>
          <w:delText xml:space="preserve">5.3.2.    </w:delText>
        </w:r>
      </w:del>
      <w:r w:rsidR="00250A01" w:rsidRPr="00731BA1">
        <w:t xml:space="preserve">Anyone expelled from any organization constituted under the Animal Pedigree Act shall </w:t>
      </w:r>
      <w:del w:id="243" w:author="Carl Flis" w:date="2023-10-15T13:46:00Z">
        <w:r w:rsidRPr="00236B95">
          <w:rPr>
            <w:snapToGrid w:val="0"/>
            <w:sz w:val="22"/>
            <w:szCs w:val="22"/>
          </w:rPr>
          <w:delText xml:space="preserve">not be eligible for Association membership or, if an Association member at the time of expulsion, shall be similarly </w:delText>
        </w:r>
      </w:del>
      <w:ins w:id="244" w:author="Carl Flis" w:date="2023-10-15T13:46:00Z">
        <w:r w:rsidR="00250A01">
          <w:t xml:space="preserve">automatically be </w:t>
        </w:r>
      </w:ins>
      <w:r w:rsidR="00250A01">
        <w:t xml:space="preserve">expelled from the </w:t>
      </w:r>
      <w:del w:id="245" w:author="Carl Flis" w:date="2023-10-15T13:46:00Z">
        <w:r w:rsidRPr="00236B95">
          <w:rPr>
            <w:snapToGrid w:val="0"/>
            <w:sz w:val="22"/>
            <w:szCs w:val="22"/>
          </w:rPr>
          <w:delText>Association.</w:delText>
        </w:r>
      </w:del>
    </w:p>
    <w:p w14:paraId="089A024E" w14:textId="77777777" w:rsidR="00763A52" w:rsidRPr="00236B95" w:rsidRDefault="00763A52">
      <w:pPr>
        <w:widowControl w:val="0"/>
        <w:rPr>
          <w:del w:id="246" w:author="Carl Flis" w:date="2023-10-15T13:46:00Z"/>
          <w:snapToGrid w:val="0"/>
          <w:sz w:val="22"/>
          <w:szCs w:val="22"/>
        </w:rPr>
      </w:pPr>
    </w:p>
    <w:p w14:paraId="710BEC03" w14:textId="17570FF4" w:rsidR="00250A01" w:rsidRDefault="00763A52" w:rsidP="00CF5523">
      <w:pPr>
        <w:pStyle w:val="StyleHeading311ptNotBoldLeft"/>
        <w:keepNext w:val="0"/>
        <w:widowControl w:val="0"/>
      </w:pPr>
      <w:del w:id="247" w:author="Carl Flis" w:date="2023-10-15T13:46:00Z">
        <w:r w:rsidRPr="00236B95">
          <w:rPr>
            <w:szCs w:val="22"/>
          </w:rPr>
          <w:delText>5.4</w:delText>
        </w:r>
        <w:r w:rsidR="002864B6" w:rsidRPr="00236B95">
          <w:rPr>
            <w:szCs w:val="22"/>
          </w:rPr>
          <w:delText>.</w:delText>
        </w:r>
        <w:r w:rsidRPr="00236B95">
          <w:rPr>
            <w:szCs w:val="22"/>
          </w:rPr>
          <w:delText xml:space="preserve">       </w:delText>
        </w:r>
        <w:r w:rsidRPr="00236B95">
          <w:rPr>
            <w:b/>
            <w:bCs/>
            <w:szCs w:val="22"/>
            <w:u w:val="single"/>
          </w:rPr>
          <w:delText>Suspension/Expulsion</w:delText>
        </w:r>
      </w:del>
      <w:ins w:id="248" w:author="Carl Flis" w:date="2023-10-15T13:46:00Z">
        <w:r w:rsidR="007A3F92">
          <w:t>CBA</w:t>
        </w:r>
        <w:r w:rsidR="00250A01">
          <w:t xml:space="preserve"> and will </w:t>
        </w:r>
        <w:r w:rsidR="00250A01" w:rsidRPr="00731BA1">
          <w:t xml:space="preserve">not be eligible for </w:t>
        </w:r>
        <w:r w:rsidR="00250A01">
          <w:t xml:space="preserve">future </w:t>
        </w:r>
        <w:r w:rsidR="00250A01" w:rsidRPr="00731BA1">
          <w:t xml:space="preserve">membership </w:t>
        </w:r>
        <w:r w:rsidR="00250A01">
          <w:t xml:space="preserve">within the </w:t>
        </w:r>
        <w:r w:rsidR="007A3F92">
          <w:t>CBA</w:t>
        </w:r>
        <w:r w:rsidR="00250A01">
          <w:t xml:space="preserve"> unless approved otherwise</w:t>
        </w:r>
      </w:ins>
      <w:r w:rsidR="00250A01">
        <w:t xml:space="preserve"> by the Board of Directors</w:t>
      </w:r>
      <w:ins w:id="249" w:author="Carl Flis" w:date="2023-10-15T13:46:00Z">
        <w:r w:rsidR="00250A01">
          <w:t>.</w:t>
        </w:r>
      </w:ins>
    </w:p>
    <w:p w14:paraId="7EBB010E" w14:textId="56AE1FEF" w:rsidR="00250A01" w:rsidRPr="00731BA1" w:rsidRDefault="00250A01" w:rsidP="00CF5523">
      <w:pPr>
        <w:pStyle w:val="StyleHeading311ptNotBoldLeft"/>
        <w:keepNext w:val="0"/>
        <w:widowControl w:val="0"/>
        <w:rPr>
          <w:moveTo w:id="250" w:author="Carl Flis" w:date="2023-10-15T13:46:00Z"/>
        </w:rPr>
      </w:pPr>
      <w:moveToRangeStart w:id="251" w:author="Carl Flis" w:date="2023-10-15T13:46:00Z" w:name="move148270008"/>
      <w:moveTo w:id="252" w:author="Carl Flis" w:date="2023-10-15T13:46:00Z">
        <w:r w:rsidRPr="00731BA1">
          <w:t>Suspended or expelled individuals have 60 days in which to appeal to the Board of Directors for reinstatement. At its next meeting, the Board of Directors shall reinstate the individual if so voted by a majority of the directors.</w:t>
        </w:r>
      </w:moveTo>
    </w:p>
    <w:moveToRangeEnd w:id="251"/>
    <w:p w14:paraId="105519FF" w14:textId="77777777" w:rsidR="00763A52" w:rsidRPr="00236B95" w:rsidRDefault="00763A52">
      <w:pPr>
        <w:widowControl w:val="0"/>
        <w:rPr>
          <w:del w:id="253" w:author="Carl Flis" w:date="2023-10-15T13:46:00Z"/>
          <w:b/>
          <w:bCs/>
          <w:snapToGrid w:val="0"/>
          <w:sz w:val="22"/>
          <w:szCs w:val="22"/>
        </w:rPr>
      </w:pPr>
    </w:p>
    <w:p w14:paraId="2BD301E3" w14:textId="77777777" w:rsidR="00763A52" w:rsidRPr="00236B95" w:rsidRDefault="00763A52">
      <w:pPr>
        <w:widowControl w:val="0"/>
        <w:rPr>
          <w:del w:id="254" w:author="Carl Flis" w:date="2023-10-15T13:46:00Z"/>
          <w:snapToGrid w:val="0"/>
          <w:sz w:val="22"/>
          <w:szCs w:val="22"/>
        </w:rPr>
      </w:pPr>
      <w:del w:id="255" w:author="Carl Flis" w:date="2023-10-15T13:46:00Z">
        <w:r w:rsidRPr="00236B95">
          <w:rPr>
            <w:snapToGrid w:val="0"/>
            <w:sz w:val="22"/>
            <w:szCs w:val="22"/>
          </w:rPr>
          <w:delText>5.4.1.    The Board of Directors shall be empowered to suspend or expel any member who contravenes or fails to observe these by-laws in accordance with the provisions of section 61 of the Animal Pedigree Act.</w:delText>
        </w:r>
      </w:del>
    </w:p>
    <w:p w14:paraId="58FC286C" w14:textId="77777777" w:rsidR="00763A52" w:rsidRPr="00236B95" w:rsidRDefault="00763A52">
      <w:pPr>
        <w:widowControl w:val="0"/>
        <w:rPr>
          <w:del w:id="256" w:author="Carl Flis" w:date="2023-10-15T13:46:00Z"/>
          <w:snapToGrid w:val="0"/>
          <w:sz w:val="22"/>
          <w:szCs w:val="22"/>
        </w:rPr>
      </w:pPr>
    </w:p>
    <w:p w14:paraId="33A49C0F" w14:textId="77777777" w:rsidR="002160D9" w:rsidRDefault="00763A52" w:rsidP="00C21D8A">
      <w:pPr>
        <w:pStyle w:val="StyleHeading311ptNotBoldLeft"/>
        <w:keepNext w:val="0"/>
        <w:widowControl w:val="0"/>
      </w:pPr>
      <w:del w:id="257" w:author="Carl Flis" w:date="2023-10-15T13:46:00Z">
        <w:r w:rsidRPr="00236B95">
          <w:rPr>
            <w:szCs w:val="22"/>
          </w:rPr>
          <w:delText>5.4.2.    The Board of Directors may immediately suspend or expel any breeder whose records and identification system are not found to be in accordance with the pertinent by-laws</w:delText>
        </w:r>
      </w:del>
      <w:ins w:id="258" w:author="Carl Flis" w:date="2023-10-15T13:46:00Z">
        <w:r w:rsidR="00250A01" w:rsidRPr="00D3657D">
          <w:t xml:space="preserve">Anyone failing in such an appeal may submit his request for reinstatement in writing to the next </w:t>
        </w:r>
        <w:r w:rsidR="002A49B6">
          <w:t>Annual or Special General Meeting</w:t>
        </w:r>
        <w:r w:rsidR="00250A01" w:rsidRPr="00D3657D">
          <w:t xml:space="preserve"> </w:t>
        </w:r>
        <w:r w:rsidR="002A49B6">
          <w:t xml:space="preserve">of </w:t>
        </w:r>
        <w:r w:rsidR="00250A01" w:rsidRPr="00D3657D">
          <w:t xml:space="preserve">the </w:t>
        </w:r>
        <w:r w:rsidR="007A3F92">
          <w:t>CBA</w:t>
        </w:r>
        <w:r w:rsidR="00250A01" w:rsidRPr="00D3657D">
          <w:t>, which requires ratification by a minimum of two-thirds of the attending members that are eligible to vote.</w:t>
        </w:r>
      </w:ins>
    </w:p>
    <w:p w14:paraId="63B3F638" w14:textId="4DF93FEB" w:rsidR="00763A52" w:rsidRPr="00731BA1" w:rsidRDefault="00763A52" w:rsidP="00C21D8A">
      <w:pPr>
        <w:pStyle w:val="StyleHeading311ptNotBoldLeft"/>
        <w:keepNext w:val="0"/>
        <w:widowControl w:val="0"/>
        <w:rPr>
          <w:ins w:id="259" w:author="Carl Flis" w:date="2023-10-15T13:46:00Z"/>
        </w:rPr>
      </w:pPr>
    </w:p>
    <w:p w14:paraId="40CC6D27" w14:textId="13A4A7C4" w:rsidR="00763A52" w:rsidRPr="00731BA1" w:rsidRDefault="00763A52" w:rsidP="001A582E">
      <w:pPr>
        <w:pStyle w:val="StyleStyleHeading211ptNotBoldLeftAfter6pt"/>
        <w:rPr>
          <w:moveTo w:id="260" w:author="Carl Flis" w:date="2023-10-15T13:46:00Z"/>
        </w:rPr>
      </w:pPr>
      <w:moveToRangeStart w:id="261" w:author="Carl Flis" w:date="2023-10-15T13:46:00Z" w:name="move148270007"/>
      <w:moveTo w:id="262" w:author="Carl Flis" w:date="2023-10-15T13:46:00Z">
        <w:r w:rsidRPr="00731BA1">
          <w:t>Suspended Registrations</w:t>
        </w:r>
      </w:moveTo>
    </w:p>
    <w:moveToRangeEnd w:id="261"/>
    <w:p w14:paraId="2D270974" w14:textId="77777777" w:rsidR="00763A52" w:rsidRPr="00236B95" w:rsidRDefault="00763A52">
      <w:pPr>
        <w:widowControl w:val="0"/>
        <w:rPr>
          <w:del w:id="263" w:author="Carl Flis" w:date="2023-10-15T13:46:00Z"/>
          <w:snapToGrid w:val="0"/>
          <w:sz w:val="22"/>
          <w:szCs w:val="22"/>
        </w:rPr>
      </w:pPr>
      <w:del w:id="264" w:author="Carl Flis" w:date="2023-10-15T13:46:00Z">
        <w:r w:rsidRPr="00236B95">
          <w:rPr>
            <w:snapToGrid w:val="0"/>
            <w:sz w:val="22"/>
            <w:szCs w:val="22"/>
          </w:rPr>
          <w:delText xml:space="preserve"> upon inspection.</w:delText>
        </w:r>
      </w:del>
    </w:p>
    <w:p w14:paraId="57247E90" w14:textId="4DA2822E" w:rsidR="00763A52" w:rsidRPr="00731BA1" w:rsidRDefault="00763A52" w:rsidP="00CF5523">
      <w:pPr>
        <w:pStyle w:val="StyleHeading311ptNotBoldLeft"/>
        <w:keepNext w:val="0"/>
        <w:widowControl w:val="0"/>
        <w:rPr>
          <w:ins w:id="265" w:author="Carl Flis" w:date="2023-10-15T13:46:00Z"/>
        </w:rPr>
      </w:pPr>
      <w:del w:id="266" w:author="Carl Flis" w:date="2023-10-15T13:46:00Z">
        <w:r w:rsidRPr="00236B95">
          <w:rPr>
            <w:szCs w:val="22"/>
          </w:rPr>
          <w:delText xml:space="preserve"> </w:delText>
        </w:r>
        <w:r w:rsidR="00C40E85" w:rsidRPr="00236B95">
          <w:rPr>
            <w:szCs w:val="22"/>
          </w:rPr>
          <w:delText>5.4.3.</w:delText>
        </w:r>
        <w:r w:rsidRPr="00236B95">
          <w:rPr>
            <w:szCs w:val="22"/>
          </w:rPr>
          <w:delText xml:space="preserve">   </w:delText>
        </w:r>
      </w:del>
      <w:bookmarkStart w:id="267" w:name="_Hlk145927770"/>
      <w:ins w:id="268" w:author="Carl Flis" w:date="2023-10-15T13:46:00Z">
        <w:r w:rsidR="00D806EB">
          <w:t>Upon recommendation by the Conservation and Registry</w:t>
        </w:r>
        <w:r w:rsidR="00D806EB" w:rsidRPr="00731BA1">
          <w:t xml:space="preserve"> Committee</w:t>
        </w:r>
        <w:r w:rsidR="00D806EB">
          <w:t xml:space="preserve"> or the Registrar, t</w:t>
        </w:r>
        <w:r w:rsidRPr="00731BA1">
          <w:t xml:space="preserve">he </w:t>
        </w:r>
        <w:r w:rsidR="00823622">
          <w:t>CBA</w:t>
        </w:r>
        <w:r w:rsidRPr="00731BA1">
          <w:t xml:space="preserve"> may suspend any registration or </w:t>
        </w:r>
        <w:r w:rsidR="00823622">
          <w:t xml:space="preserve">registration </w:t>
        </w:r>
        <w:r w:rsidRPr="00731BA1">
          <w:t xml:space="preserve">transfer for </w:t>
        </w:r>
        <w:r w:rsidR="00D806EB">
          <w:t xml:space="preserve">any </w:t>
        </w:r>
        <w:r w:rsidRPr="00731BA1">
          <w:t>irregularities</w:t>
        </w:r>
        <w:r w:rsidR="00D806EB">
          <w:t xml:space="preserve"> identified in the original registration</w:t>
        </w:r>
        <w:r w:rsidR="00D32919">
          <w:t>/</w:t>
        </w:r>
        <w:r w:rsidR="00D806EB">
          <w:t xml:space="preserve">transfer application </w:t>
        </w:r>
        <w:bookmarkEnd w:id="267"/>
      </w:ins>
    </w:p>
    <w:p w14:paraId="7FCC78AA" w14:textId="477F205D" w:rsidR="00763A52" w:rsidRPr="00D3657D" w:rsidRDefault="00763A52" w:rsidP="00CF5523">
      <w:pPr>
        <w:pStyle w:val="StyleHeading311ptNotBoldLeft"/>
        <w:keepNext w:val="0"/>
        <w:widowControl w:val="0"/>
        <w:rPr>
          <w:ins w:id="269" w:author="Carl Flis" w:date="2023-10-15T13:46:00Z"/>
        </w:rPr>
      </w:pPr>
      <w:ins w:id="270" w:author="Carl Flis" w:date="2023-10-15T13:46:00Z">
        <w:r w:rsidRPr="00731BA1">
          <w:t xml:space="preserve">Such suspension shall remain in effect until rescinded </w:t>
        </w:r>
        <w:r w:rsidRPr="00126B0E">
          <w:t xml:space="preserve">by the </w:t>
        </w:r>
        <w:r w:rsidR="00823622">
          <w:t>CBA</w:t>
        </w:r>
        <w:r w:rsidRPr="00126B0E">
          <w:t xml:space="preserve"> </w:t>
        </w:r>
        <w:r w:rsidR="00480514" w:rsidRPr="00731BA1">
          <w:t xml:space="preserve">upon recommendation by </w:t>
        </w:r>
        <w:r w:rsidRPr="00126B0E">
          <w:t xml:space="preserve">the </w:t>
        </w:r>
        <w:r w:rsidR="009804B9" w:rsidRPr="009804B9">
          <w:t xml:space="preserve">Conservation and Registry </w:t>
        </w:r>
        <w:r w:rsidRPr="00126B0E">
          <w:t>Committee</w:t>
        </w:r>
        <w:r w:rsidR="00823622">
          <w:t xml:space="preserve"> or the Registrar</w:t>
        </w:r>
        <w:r w:rsidR="003A18B4">
          <w:t>.</w:t>
        </w:r>
      </w:ins>
    </w:p>
    <w:p w14:paraId="5535C9FD" w14:textId="3F7CBDAC" w:rsidR="00763A52" w:rsidRPr="00731BA1" w:rsidRDefault="00763A52" w:rsidP="00CF5523">
      <w:pPr>
        <w:pStyle w:val="StyleHeading311ptNotBoldLeft"/>
        <w:keepNext w:val="0"/>
        <w:widowControl w:val="0"/>
      </w:pPr>
      <w:r w:rsidRPr="00731BA1">
        <w:t xml:space="preserve">Any subsequent registration or transfer may be refused. In addition, should the member's records and means of identification prove to be in a state of disorder that the identity of some </w:t>
      </w:r>
      <w:del w:id="271" w:author="Carl Flis" w:date="2023-10-15T13:46:00Z">
        <w:r w:rsidRPr="00236B95">
          <w:rPr>
            <w:szCs w:val="22"/>
          </w:rPr>
          <w:delText>cows</w:delText>
        </w:r>
      </w:del>
      <w:ins w:id="272" w:author="Carl Flis" w:date="2023-10-15T13:46:00Z">
        <w:r w:rsidR="00A70DEE" w:rsidRPr="00731BA1">
          <w:t>animals</w:t>
        </w:r>
      </w:ins>
      <w:r w:rsidR="00A70DEE" w:rsidRPr="00731BA1">
        <w:t xml:space="preserve"> </w:t>
      </w:r>
      <w:r w:rsidRPr="00731BA1">
        <w:t xml:space="preserve">or the entire herd </w:t>
      </w:r>
      <w:r w:rsidR="00F840D8" w:rsidRPr="00731BA1">
        <w:t>is</w:t>
      </w:r>
      <w:r w:rsidRPr="00731BA1">
        <w:t xml:space="preserve"> questionable, the Board of Directors may suspend or cancel the registration of the </w:t>
      </w:r>
      <w:r w:rsidR="00A411BB" w:rsidRPr="00731BA1">
        <w:t>bison</w:t>
      </w:r>
      <w:r w:rsidRPr="00731BA1">
        <w:t xml:space="preserve"> in question</w:t>
      </w:r>
      <w:del w:id="273" w:author="Carl Flis" w:date="2023-10-15T13:46:00Z">
        <w:r w:rsidRPr="00236B95">
          <w:rPr>
            <w:szCs w:val="22"/>
          </w:rPr>
          <w:delText xml:space="preserve"> (including subspecies).</w:delText>
        </w:r>
      </w:del>
      <w:ins w:id="274" w:author="Carl Flis" w:date="2023-10-15T13:46:00Z">
        <w:r w:rsidR="00D16E63" w:rsidRPr="00731BA1">
          <w:t>.</w:t>
        </w:r>
        <w:r w:rsidR="005802E1" w:rsidRPr="00731BA1">
          <w:t xml:space="preserve"> </w:t>
        </w:r>
      </w:ins>
    </w:p>
    <w:p w14:paraId="2F85347F" w14:textId="77777777" w:rsidR="00763A52" w:rsidRPr="00236B95" w:rsidRDefault="00763A52">
      <w:pPr>
        <w:widowControl w:val="0"/>
        <w:rPr>
          <w:del w:id="275" w:author="Carl Flis" w:date="2023-10-15T13:46:00Z"/>
          <w:snapToGrid w:val="0"/>
          <w:sz w:val="22"/>
          <w:szCs w:val="22"/>
        </w:rPr>
      </w:pPr>
    </w:p>
    <w:p w14:paraId="33499AFC" w14:textId="77777777" w:rsidR="00250A01" w:rsidRPr="00731BA1" w:rsidRDefault="00C40E85" w:rsidP="00CF5523">
      <w:pPr>
        <w:pStyle w:val="StyleHeading311ptNotBoldLeft"/>
        <w:keepNext w:val="0"/>
        <w:widowControl w:val="0"/>
        <w:rPr>
          <w:moveFrom w:id="276" w:author="Carl Flis" w:date="2023-10-15T13:46:00Z"/>
        </w:rPr>
      </w:pPr>
      <w:del w:id="277" w:author="Carl Flis" w:date="2023-10-15T13:46:00Z">
        <w:r w:rsidRPr="00236B95">
          <w:rPr>
            <w:szCs w:val="22"/>
          </w:rPr>
          <w:delText>5.4.4</w:delText>
        </w:r>
        <w:r w:rsidR="00763A52" w:rsidRPr="00236B95">
          <w:rPr>
            <w:szCs w:val="22"/>
          </w:rPr>
          <w:delText xml:space="preserve">.    </w:delText>
        </w:r>
      </w:del>
      <w:moveFromRangeStart w:id="278" w:author="Carl Flis" w:date="2023-10-15T13:46:00Z" w:name="move148270008"/>
      <w:moveFrom w:id="279" w:author="Carl Flis" w:date="2023-10-15T13:46:00Z">
        <w:r w:rsidR="00250A01" w:rsidRPr="00731BA1">
          <w:t>Suspended or expelled individuals have 60 days in which to appeal to the Board of Directors for reinstatement. At its next meeting, the Board of Directors shall reinstate the individual if so voted by a majority of the directors.</w:t>
        </w:r>
      </w:moveFrom>
    </w:p>
    <w:moveFromRangeEnd w:id="278"/>
    <w:p w14:paraId="72EBA3DA" w14:textId="77777777" w:rsidR="00763A52" w:rsidRPr="00236B95" w:rsidRDefault="00763A52">
      <w:pPr>
        <w:widowControl w:val="0"/>
        <w:rPr>
          <w:del w:id="280" w:author="Carl Flis" w:date="2023-10-15T13:46:00Z"/>
          <w:snapToGrid w:val="0"/>
          <w:sz w:val="22"/>
          <w:szCs w:val="22"/>
        </w:rPr>
      </w:pPr>
    </w:p>
    <w:p w14:paraId="54F9C9D2" w14:textId="77777777" w:rsidR="00763A52" w:rsidRPr="00236B95" w:rsidRDefault="00C40E85">
      <w:pPr>
        <w:widowControl w:val="0"/>
        <w:rPr>
          <w:del w:id="281" w:author="Carl Flis" w:date="2023-10-15T13:46:00Z"/>
          <w:snapToGrid w:val="0"/>
          <w:sz w:val="22"/>
          <w:szCs w:val="22"/>
        </w:rPr>
      </w:pPr>
      <w:del w:id="282" w:author="Carl Flis" w:date="2023-10-15T13:46:00Z">
        <w:r w:rsidRPr="00236B95">
          <w:rPr>
            <w:snapToGrid w:val="0"/>
            <w:sz w:val="22"/>
            <w:szCs w:val="22"/>
          </w:rPr>
          <w:delText>5.4.5</w:delText>
        </w:r>
        <w:r w:rsidR="00097B1E" w:rsidRPr="00236B95">
          <w:rPr>
            <w:snapToGrid w:val="0"/>
            <w:sz w:val="22"/>
            <w:szCs w:val="22"/>
          </w:rPr>
          <w:delText>. Anyone</w:delText>
        </w:r>
        <w:r w:rsidR="00763A52" w:rsidRPr="00236B95">
          <w:rPr>
            <w:snapToGrid w:val="0"/>
            <w:sz w:val="22"/>
            <w:szCs w:val="22"/>
          </w:rPr>
          <w:delText xml:space="preserve"> failing in such an appeal may submit his request for reinstatement to the next general assembly of the Association, which requires ratification by a minimum of two-thirds of the attending members that are eligible to vote.</w:delText>
        </w:r>
      </w:del>
    </w:p>
    <w:p w14:paraId="0DC05F39" w14:textId="77777777" w:rsidR="00763A52" w:rsidRPr="00236B95" w:rsidRDefault="00763A52">
      <w:pPr>
        <w:widowControl w:val="0"/>
        <w:rPr>
          <w:del w:id="283" w:author="Carl Flis" w:date="2023-10-15T13:46:00Z"/>
          <w:snapToGrid w:val="0"/>
          <w:sz w:val="22"/>
          <w:szCs w:val="22"/>
        </w:rPr>
      </w:pPr>
    </w:p>
    <w:p w14:paraId="00B954DD" w14:textId="2811D0B2" w:rsidR="00763A52" w:rsidRPr="00731BA1" w:rsidRDefault="00763A52" w:rsidP="001A582E">
      <w:pPr>
        <w:pStyle w:val="StyleStyleHeading211ptNotBoldLeftAfter6pt"/>
      </w:pPr>
      <w:del w:id="284" w:author="Carl Flis" w:date="2023-10-15T13:46:00Z">
        <w:r w:rsidRPr="00236B95">
          <w:rPr>
            <w:szCs w:val="22"/>
          </w:rPr>
          <w:delText>5.5</w:delText>
        </w:r>
        <w:r w:rsidR="00C40E85" w:rsidRPr="00236B95">
          <w:rPr>
            <w:szCs w:val="22"/>
          </w:rPr>
          <w:delText>.</w:delText>
        </w:r>
        <w:r w:rsidRPr="00236B95">
          <w:rPr>
            <w:szCs w:val="22"/>
          </w:rPr>
          <w:delText xml:space="preserve">      </w:delText>
        </w:r>
        <w:r w:rsidRPr="00236B95">
          <w:rPr>
            <w:b/>
            <w:bCs/>
            <w:szCs w:val="22"/>
          </w:rPr>
          <w:delText xml:space="preserve"> </w:delText>
        </w:r>
      </w:del>
      <w:r w:rsidRPr="00731BA1">
        <w:t>Fraudulent Registration or Transfers</w:t>
      </w:r>
    </w:p>
    <w:p w14:paraId="03BF2871" w14:textId="77777777" w:rsidR="00763A52" w:rsidRPr="00236B95" w:rsidRDefault="00763A52">
      <w:pPr>
        <w:widowControl w:val="0"/>
        <w:rPr>
          <w:del w:id="285" w:author="Carl Flis" w:date="2023-10-15T13:46:00Z"/>
          <w:snapToGrid w:val="0"/>
          <w:sz w:val="22"/>
          <w:szCs w:val="22"/>
          <w:u w:val="single"/>
        </w:rPr>
      </w:pPr>
    </w:p>
    <w:p w14:paraId="58F164C9" w14:textId="2FF21190" w:rsidR="00763A52" w:rsidRPr="00731BA1" w:rsidRDefault="00763A52" w:rsidP="00CF5523">
      <w:pPr>
        <w:pStyle w:val="StyleHeading311ptNotBoldLeft"/>
        <w:keepNext w:val="0"/>
        <w:widowControl w:val="0"/>
      </w:pPr>
      <w:del w:id="286" w:author="Carl Flis" w:date="2023-10-15T13:46:00Z">
        <w:r w:rsidRPr="00236B95">
          <w:rPr>
            <w:szCs w:val="22"/>
          </w:rPr>
          <w:lastRenderedPageBreak/>
          <w:delText>5.5.1</w:delText>
        </w:r>
        <w:r w:rsidR="00C40E85" w:rsidRPr="00236B95">
          <w:rPr>
            <w:szCs w:val="22"/>
          </w:rPr>
          <w:delText>.</w:delText>
        </w:r>
        <w:r w:rsidRPr="00236B95">
          <w:rPr>
            <w:szCs w:val="22"/>
          </w:rPr>
          <w:delText xml:space="preserve">     </w:delText>
        </w:r>
      </w:del>
      <w:r w:rsidRPr="00731BA1">
        <w:t xml:space="preserve">Registration or transfer of ownership of </w:t>
      </w:r>
      <w:r w:rsidR="00A411BB" w:rsidRPr="00731BA1">
        <w:t>bison</w:t>
      </w:r>
      <w:r w:rsidRPr="00731BA1">
        <w:t xml:space="preserve"> shall be carried out only if correct information is provided on the application form. The </w:t>
      </w:r>
      <w:del w:id="287" w:author="Carl Flis" w:date="2023-10-15T13:46:00Z">
        <w:r w:rsidRPr="00236B95">
          <w:rPr>
            <w:szCs w:val="22"/>
          </w:rPr>
          <w:delText>Pedigree Committee</w:delText>
        </w:r>
      </w:del>
      <w:ins w:id="288" w:author="Carl Flis" w:date="2023-10-15T13:46:00Z">
        <w:r w:rsidR="00250A01">
          <w:t>Registrar</w:t>
        </w:r>
      </w:ins>
      <w:r w:rsidR="00250A01">
        <w:t xml:space="preserve"> </w:t>
      </w:r>
      <w:r w:rsidRPr="00731BA1">
        <w:t>can cancel any registration or transfer containing incorrect or false information.</w:t>
      </w:r>
    </w:p>
    <w:p w14:paraId="74988425" w14:textId="77777777" w:rsidR="00F840D8" w:rsidRPr="00236B95" w:rsidRDefault="00F840D8">
      <w:pPr>
        <w:widowControl w:val="0"/>
        <w:rPr>
          <w:del w:id="289" w:author="Carl Flis" w:date="2023-10-15T13:46:00Z"/>
          <w:snapToGrid w:val="0"/>
          <w:sz w:val="22"/>
          <w:szCs w:val="22"/>
        </w:rPr>
      </w:pPr>
    </w:p>
    <w:p w14:paraId="06FD572B" w14:textId="57E47438" w:rsidR="00763A52" w:rsidRPr="00731BA1" w:rsidRDefault="00763A52" w:rsidP="00CF5523">
      <w:pPr>
        <w:pStyle w:val="StyleHeading311ptNotBoldLeft"/>
        <w:keepNext w:val="0"/>
        <w:widowControl w:val="0"/>
      </w:pPr>
      <w:del w:id="290" w:author="Carl Flis" w:date="2023-10-15T13:46:00Z">
        <w:r w:rsidRPr="00236B95">
          <w:rPr>
            <w:szCs w:val="22"/>
          </w:rPr>
          <w:delText xml:space="preserve">5.5.2.    </w:delText>
        </w:r>
      </w:del>
      <w:r w:rsidRPr="00731BA1">
        <w:t xml:space="preserve">Incorrect certificates may be cancelled or reregistered by the owner or the </w:t>
      </w:r>
      <w:del w:id="291" w:author="Carl Flis" w:date="2023-10-15T13:46:00Z">
        <w:r w:rsidRPr="00236B95">
          <w:rPr>
            <w:szCs w:val="22"/>
          </w:rPr>
          <w:delText>Association</w:delText>
        </w:r>
      </w:del>
      <w:ins w:id="292" w:author="Carl Flis" w:date="2023-10-15T13:46:00Z">
        <w:r w:rsidR="007A3F92">
          <w:t>CBA</w:t>
        </w:r>
      </w:ins>
      <w:r w:rsidRPr="00731BA1">
        <w:t xml:space="preserve"> at the expense of the </w:t>
      </w:r>
      <w:del w:id="293" w:author="Carl Flis" w:date="2023-10-15T13:46:00Z">
        <w:r w:rsidRPr="00236B95">
          <w:rPr>
            <w:szCs w:val="22"/>
          </w:rPr>
          <w:delText>applicant</w:delText>
        </w:r>
      </w:del>
      <w:ins w:id="294" w:author="Carl Flis" w:date="2023-10-15T13:46:00Z">
        <w:r w:rsidR="00DF67D7" w:rsidRPr="00731BA1">
          <w:t>party</w:t>
        </w:r>
      </w:ins>
      <w:r w:rsidR="00DF67D7" w:rsidRPr="00731BA1">
        <w:t xml:space="preserve"> </w:t>
      </w:r>
      <w:r w:rsidRPr="00731BA1">
        <w:t>having first incorrectly filed the document in question.</w:t>
      </w:r>
    </w:p>
    <w:p w14:paraId="724B5D76" w14:textId="77777777" w:rsidR="00763A52" w:rsidRPr="00236B95" w:rsidRDefault="00763A52">
      <w:pPr>
        <w:widowControl w:val="0"/>
        <w:rPr>
          <w:del w:id="295" w:author="Carl Flis" w:date="2023-10-15T13:46:00Z"/>
          <w:snapToGrid w:val="0"/>
          <w:sz w:val="22"/>
          <w:szCs w:val="22"/>
        </w:rPr>
      </w:pPr>
    </w:p>
    <w:p w14:paraId="3A1714B1" w14:textId="504D5EE5" w:rsidR="00763A52" w:rsidRPr="00731BA1" w:rsidRDefault="00763A52" w:rsidP="001A582E">
      <w:pPr>
        <w:pStyle w:val="StyleStyleHeading211ptNotBoldLeftAfter6pt"/>
      </w:pPr>
      <w:del w:id="296" w:author="Carl Flis" w:date="2023-10-15T13:46:00Z">
        <w:r w:rsidRPr="00236B95">
          <w:rPr>
            <w:szCs w:val="22"/>
          </w:rPr>
          <w:delText>5.6</w:delText>
        </w:r>
        <w:r w:rsidR="00C40E85" w:rsidRPr="00236B95">
          <w:rPr>
            <w:szCs w:val="22"/>
          </w:rPr>
          <w:delText>.</w:delText>
        </w:r>
        <w:r w:rsidRPr="00236B95">
          <w:rPr>
            <w:szCs w:val="22"/>
          </w:rPr>
          <w:delText xml:space="preserve">      </w:delText>
        </w:r>
        <w:r w:rsidRPr="00236B95">
          <w:rPr>
            <w:b/>
            <w:bCs/>
            <w:szCs w:val="22"/>
            <w:u w:val="single"/>
          </w:rPr>
          <w:delText>Pedigree</w:delText>
        </w:r>
      </w:del>
      <w:ins w:id="297" w:author="Carl Flis" w:date="2023-10-15T13:46:00Z">
        <w:r w:rsidR="00502EEA" w:rsidRPr="00502EEA">
          <w:t>Conservation and Registry</w:t>
        </w:r>
      </w:ins>
      <w:r w:rsidR="00502EEA" w:rsidRPr="00502EEA">
        <w:t xml:space="preserve"> </w:t>
      </w:r>
      <w:r w:rsidRPr="00731BA1">
        <w:t>Committee Action</w:t>
      </w:r>
    </w:p>
    <w:p w14:paraId="378287FD" w14:textId="77777777" w:rsidR="00763A52" w:rsidRPr="00236B95" w:rsidRDefault="00763A52">
      <w:pPr>
        <w:widowControl w:val="0"/>
        <w:rPr>
          <w:del w:id="298" w:author="Carl Flis" w:date="2023-10-15T13:46:00Z"/>
          <w:snapToGrid w:val="0"/>
          <w:sz w:val="22"/>
          <w:szCs w:val="22"/>
        </w:rPr>
      </w:pPr>
    </w:p>
    <w:p w14:paraId="2D91F45F" w14:textId="32CBF2B7" w:rsidR="00A70DEE" w:rsidRPr="00731BA1" w:rsidRDefault="00763A52" w:rsidP="00CF5523">
      <w:pPr>
        <w:pStyle w:val="StyleHeading311ptNotBoldLeft"/>
        <w:keepNext w:val="0"/>
        <w:widowControl w:val="0"/>
      </w:pPr>
      <w:del w:id="299" w:author="Carl Flis" w:date="2023-10-15T13:46:00Z">
        <w:r w:rsidRPr="00236B95">
          <w:rPr>
            <w:szCs w:val="22"/>
          </w:rPr>
          <w:delText xml:space="preserve">5.6.1.    </w:delText>
        </w:r>
      </w:del>
      <w:r w:rsidRPr="00731BA1">
        <w:t xml:space="preserve">Information that might lead to a </w:t>
      </w:r>
      <w:del w:id="300" w:author="Carl Flis" w:date="2023-10-15T13:46:00Z">
        <w:r w:rsidRPr="00236B95">
          <w:rPr>
            <w:szCs w:val="22"/>
          </w:rPr>
          <w:delText>breeder's</w:delText>
        </w:r>
      </w:del>
      <w:ins w:id="301" w:author="Carl Flis" w:date="2023-10-15T13:46:00Z">
        <w:r w:rsidR="00DF67D7" w:rsidRPr="00731BA1">
          <w:t>producer’s</w:t>
        </w:r>
      </w:ins>
      <w:r w:rsidR="00DF67D7" w:rsidRPr="00731BA1">
        <w:t xml:space="preserve"> </w:t>
      </w:r>
      <w:r w:rsidRPr="00731BA1">
        <w:t xml:space="preserve">suspension or expulsion should be brought to the attention of the </w:t>
      </w:r>
      <w:del w:id="302" w:author="Carl Flis" w:date="2023-10-15T13:46:00Z">
        <w:r w:rsidRPr="00236B95">
          <w:rPr>
            <w:szCs w:val="22"/>
          </w:rPr>
          <w:delText>Pedigree</w:delText>
        </w:r>
      </w:del>
      <w:ins w:id="303" w:author="Carl Flis" w:date="2023-10-15T13:46:00Z">
        <w:r w:rsidR="00502EEA" w:rsidRPr="00502EEA">
          <w:t>Conservation and Registry</w:t>
        </w:r>
      </w:ins>
      <w:r w:rsidR="00502EEA" w:rsidRPr="00502EEA">
        <w:t xml:space="preserve"> </w:t>
      </w:r>
      <w:r w:rsidRPr="00731BA1">
        <w:t>Committee. The committee s</w:t>
      </w:r>
      <w:r w:rsidR="00F840D8" w:rsidRPr="00731BA1">
        <w:t>hall scrutinize the information</w:t>
      </w:r>
      <w:r w:rsidRPr="00731BA1">
        <w:t xml:space="preserve"> </w:t>
      </w:r>
      <w:r w:rsidR="00F840D8" w:rsidRPr="00731BA1">
        <w:t>and then</w:t>
      </w:r>
      <w:r w:rsidRPr="00731BA1">
        <w:t xml:space="preserve"> notify the </w:t>
      </w:r>
      <w:del w:id="304" w:author="Carl Flis" w:date="2023-10-15T13:46:00Z">
        <w:r w:rsidRPr="00236B95">
          <w:rPr>
            <w:szCs w:val="22"/>
          </w:rPr>
          <w:delText>breeder</w:delText>
        </w:r>
      </w:del>
      <w:ins w:id="305" w:author="Carl Flis" w:date="2023-10-15T13:46:00Z">
        <w:r w:rsidR="00B912BE">
          <w:t>producer</w:t>
        </w:r>
      </w:ins>
      <w:r w:rsidRPr="00731BA1">
        <w:t xml:space="preserve"> in writing to present his defense at a meeting scheduled no sooner than fifteen</w:t>
      </w:r>
      <w:r w:rsidR="00A70DEE" w:rsidRPr="00731BA1">
        <w:t xml:space="preserve"> (15) days later.</w:t>
      </w:r>
    </w:p>
    <w:p w14:paraId="552B2108" w14:textId="77777777" w:rsidR="00763A52" w:rsidRPr="00236B95" w:rsidRDefault="00763A52">
      <w:pPr>
        <w:widowControl w:val="0"/>
        <w:rPr>
          <w:del w:id="306" w:author="Carl Flis" w:date="2023-10-15T13:46:00Z"/>
          <w:snapToGrid w:val="0"/>
          <w:sz w:val="22"/>
          <w:szCs w:val="22"/>
        </w:rPr>
      </w:pPr>
    </w:p>
    <w:p w14:paraId="705A1310" w14:textId="729F25D7" w:rsidR="00DF67D7" w:rsidRPr="00731BA1" w:rsidRDefault="00763A52" w:rsidP="00CF5523">
      <w:pPr>
        <w:pStyle w:val="StyleHeading311ptNotBoldLeft"/>
        <w:keepNext w:val="0"/>
        <w:widowControl w:val="0"/>
        <w:rPr>
          <w:ins w:id="307" w:author="Carl Flis" w:date="2023-10-15T13:46:00Z"/>
        </w:rPr>
      </w:pPr>
      <w:del w:id="308" w:author="Carl Flis" w:date="2023-10-15T13:46:00Z">
        <w:r w:rsidRPr="00236B95">
          <w:rPr>
            <w:szCs w:val="22"/>
          </w:rPr>
          <w:delText>5.7</w:delText>
        </w:r>
        <w:r w:rsidR="00C40E85" w:rsidRPr="00236B95">
          <w:rPr>
            <w:szCs w:val="22"/>
          </w:rPr>
          <w:delText>.</w:delText>
        </w:r>
        <w:r w:rsidRPr="00236B95">
          <w:rPr>
            <w:szCs w:val="22"/>
          </w:rPr>
          <w:delText xml:space="preserve">       </w:delText>
        </w:r>
      </w:del>
      <w:ins w:id="309" w:author="Carl Flis" w:date="2023-10-15T13:46:00Z">
        <w:r w:rsidR="00DF67D7" w:rsidRPr="00731BA1">
          <w:t xml:space="preserve">The </w:t>
        </w:r>
        <w:r w:rsidR="00502EEA" w:rsidRPr="00502EEA">
          <w:t xml:space="preserve">Conservation and Registry </w:t>
        </w:r>
        <w:r w:rsidR="00DF67D7" w:rsidRPr="00731BA1">
          <w:t xml:space="preserve">Committee shall forward its recommendation with respect to disciplinary action to the Board </w:t>
        </w:r>
        <w:r w:rsidR="00472A38" w:rsidRPr="00731BA1">
          <w:t>for</w:t>
        </w:r>
        <w:r w:rsidR="00DF67D7" w:rsidRPr="00731BA1">
          <w:t xml:space="preserve"> ratification.</w:t>
        </w:r>
      </w:ins>
    </w:p>
    <w:p w14:paraId="246DDED9" w14:textId="5DCF61AB" w:rsidR="00763A52" w:rsidRPr="00731BA1" w:rsidRDefault="00763A52" w:rsidP="001A582E">
      <w:pPr>
        <w:pStyle w:val="StyleStyleHeading211ptNotBoldLeftAfter6pt"/>
      </w:pPr>
      <w:r w:rsidRPr="00731BA1">
        <w:t>Responsibility</w:t>
      </w:r>
    </w:p>
    <w:p w14:paraId="5AB1DE44" w14:textId="77777777" w:rsidR="00763A52" w:rsidRPr="00236B95" w:rsidRDefault="00763A52">
      <w:pPr>
        <w:widowControl w:val="0"/>
        <w:rPr>
          <w:del w:id="310" w:author="Carl Flis" w:date="2023-10-15T13:46:00Z"/>
          <w:b/>
          <w:bCs/>
          <w:snapToGrid w:val="0"/>
          <w:sz w:val="22"/>
          <w:szCs w:val="22"/>
        </w:rPr>
      </w:pPr>
    </w:p>
    <w:p w14:paraId="0E7A3AC6" w14:textId="55865568" w:rsidR="00763A52" w:rsidRPr="00731BA1" w:rsidRDefault="00763A52" w:rsidP="00CF5523">
      <w:pPr>
        <w:pStyle w:val="StyleHeading311ptNotBoldLeft"/>
        <w:keepNext w:val="0"/>
        <w:widowControl w:val="0"/>
      </w:pPr>
      <w:del w:id="311" w:author="Carl Flis" w:date="2023-10-15T13:46:00Z">
        <w:r w:rsidRPr="00236B95">
          <w:rPr>
            <w:szCs w:val="22"/>
          </w:rPr>
          <w:delText xml:space="preserve">5.7.1.    </w:delText>
        </w:r>
      </w:del>
      <w:r w:rsidRPr="00731BA1">
        <w:t xml:space="preserve">Suspended or expelled members shall have no claim to </w:t>
      </w:r>
      <w:del w:id="312" w:author="Carl Flis" w:date="2023-10-15T13:46:00Z">
        <w:r w:rsidRPr="00236B95">
          <w:rPr>
            <w:szCs w:val="22"/>
          </w:rPr>
          <w:delText>Association</w:delText>
        </w:r>
      </w:del>
      <w:ins w:id="313" w:author="Carl Flis" w:date="2023-10-15T13:46:00Z">
        <w:r w:rsidR="007A3F92">
          <w:t>CBA</w:t>
        </w:r>
      </w:ins>
      <w:r w:rsidRPr="00731BA1">
        <w:t xml:space="preserve"> property or assets.</w:t>
      </w:r>
    </w:p>
    <w:p w14:paraId="1D874ADA" w14:textId="77777777" w:rsidR="00763A52" w:rsidRPr="00236B95" w:rsidRDefault="00763A52">
      <w:pPr>
        <w:widowControl w:val="0"/>
        <w:rPr>
          <w:del w:id="314" w:author="Carl Flis" w:date="2023-10-15T13:46:00Z"/>
          <w:snapToGrid w:val="0"/>
          <w:sz w:val="22"/>
          <w:szCs w:val="22"/>
        </w:rPr>
      </w:pPr>
    </w:p>
    <w:p w14:paraId="251F4C0D" w14:textId="6A4F5F64" w:rsidR="00763A52" w:rsidRPr="00731BA1" w:rsidRDefault="00763A52" w:rsidP="001A582E">
      <w:pPr>
        <w:pStyle w:val="StyleStyleHeading211ptNotBoldLeftAfter6pt"/>
      </w:pPr>
      <w:del w:id="315" w:author="Carl Flis" w:date="2023-10-15T13:46:00Z">
        <w:r w:rsidRPr="00236B95">
          <w:rPr>
            <w:szCs w:val="22"/>
          </w:rPr>
          <w:delText>5.8</w:delText>
        </w:r>
        <w:r w:rsidR="00C40E85" w:rsidRPr="00236B95">
          <w:rPr>
            <w:szCs w:val="22"/>
          </w:rPr>
          <w:delText>.</w:delText>
        </w:r>
        <w:r w:rsidRPr="00236B95">
          <w:rPr>
            <w:szCs w:val="22"/>
          </w:rPr>
          <w:delText xml:space="preserve">       </w:delText>
        </w:r>
      </w:del>
      <w:r w:rsidRPr="00731BA1">
        <w:t>Notification of the Minister of Agriculture and Agri-Food Canada</w:t>
      </w:r>
    </w:p>
    <w:p w14:paraId="4DADE6C6" w14:textId="77777777" w:rsidR="00763A52" w:rsidRPr="00236B95" w:rsidRDefault="00763A52">
      <w:pPr>
        <w:widowControl w:val="0"/>
        <w:rPr>
          <w:del w:id="316" w:author="Carl Flis" w:date="2023-10-15T13:46:00Z"/>
          <w:b/>
          <w:bCs/>
          <w:snapToGrid w:val="0"/>
          <w:sz w:val="22"/>
          <w:szCs w:val="22"/>
          <w:u w:val="single"/>
        </w:rPr>
      </w:pPr>
    </w:p>
    <w:p w14:paraId="0357E3E4" w14:textId="36FD8704" w:rsidR="00763A52" w:rsidRPr="008A0D07" w:rsidRDefault="00763A52" w:rsidP="00CF5523">
      <w:pPr>
        <w:pStyle w:val="StyleHeading311ptNotBoldLeft"/>
        <w:keepNext w:val="0"/>
        <w:widowControl w:val="0"/>
        <w:rPr>
          <w:szCs w:val="22"/>
        </w:rPr>
      </w:pPr>
      <w:del w:id="317" w:author="Carl Flis" w:date="2023-10-15T13:46:00Z">
        <w:r w:rsidRPr="00236B95">
          <w:rPr>
            <w:szCs w:val="22"/>
          </w:rPr>
          <w:delText xml:space="preserve">5.8.1.    </w:delText>
        </w:r>
      </w:del>
      <w:r w:rsidRPr="00731BA1">
        <w:t xml:space="preserve">The Minister of Agriculture and Agri-Food Canada shall be notified of the permanent suspension or expulsion of any </w:t>
      </w:r>
      <w:del w:id="318" w:author="Carl Flis" w:date="2023-10-15T13:46:00Z">
        <w:r w:rsidRPr="00236B95">
          <w:rPr>
            <w:szCs w:val="22"/>
          </w:rPr>
          <w:delText>Association</w:delText>
        </w:r>
      </w:del>
      <w:ins w:id="319" w:author="Carl Flis" w:date="2023-10-15T13:46:00Z">
        <w:r w:rsidR="007A3F92">
          <w:t>CBA</w:t>
        </w:r>
      </w:ins>
      <w:r w:rsidRPr="00731BA1">
        <w:t xml:space="preserve"> member a</w:t>
      </w:r>
      <w:r w:rsidR="00F840D8" w:rsidRPr="00731BA1">
        <w:t xml:space="preserve">nd the cancellation or </w:t>
      </w:r>
      <w:r w:rsidRPr="00731BA1">
        <w:t>suspension of certificates.</w:t>
      </w:r>
    </w:p>
    <w:p w14:paraId="5DCE4BA3" w14:textId="12DA4C1A" w:rsidR="00763A52" w:rsidRPr="00DB3DDD" w:rsidRDefault="00763A52" w:rsidP="00CF5523">
      <w:pPr>
        <w:pStyle w:val="StyleHeading1BoldAfter6pt1"/>
        <w:keepNext w:val="0"/>
        <w:suppressLineNumbers/>
        <w:suppressAutoHyphens/>
        <w:spacing w:before="160" w:after="160"/>
      </w:pPr>
      <w:r w:rsidRPr="00DB3DDD">
        <w:t>OFFICES</w:t>
      </w:r>
    </w:p>
    <w:p w14:paraId="46FBA752" w14:textId="77777777" w:rsidR="00763A52" w:rsidRPr="00236B95" w:rsidRDefault="00763A52">
      <w:pPr>
        <w:widowControl w:val="0"/>
        <w:rPr>
          <w:del w:id="320" w:author="Carl Flis" w:date="2023-10-15T13:46:00Z"/>
          <w:snapToGrid w:val="0"/>
          <w:sz w:val="22"/>
          <w:szCs w:val="22"/>
        </w:rPr>
      </w:pPr>
    </w:p>
    <w:p w14:paraId="43014249" w14:textId="77777777" w:rsidR="00763A52" w:rsidRPr="00236B95" w:rsidRDefault="00763A52">
      <w:pPr>
        <w:widowControl w:val="0"/>
        <w:rPr>
          <w:del w:id="321" w:author="Carl Flis" w:date="2023-10-15T13:46:00Z"/>
          <w:snapToGrid w:val="0"/>
          <w:sz w:val="22"/>
          <w:szCs w:val="22"/>
        </w:rPr>
      </w:pPr>
      <w:del w:id="322" w:author="Carl Flis" w:date="2023-10-15T13:46:00Z">
        <w:r w:rsidRPr="00236B95">
          <w:rPr>
            <w:snapToGrid w:val="0"/>
            <w:sz w:val="22"/>
            <w:szCs w:val="22"/>
          </w:rPr>
          <w:delText xml:space="preserve">6.1.      </w:delText>
        </w:r>
      </w:del>
      <w:r w:rsidRPr="00EE3109">
        <w:t xml:space="preserve">The head </w:t>
      </w:r>
      <w:del w:id="323" w:author="Carl Flis" w:date="2023-10-15T13:46:00Z">
        <w:r w:rsidRPr="00236B95">
          <w:rPr>
            <w:snapToGrid w:val="0"/>
            <w:sz w:val="22"/>
            <w:szCs w:val="22"/>
          </w:rPr>
          <w:delText>offices</w:delText>
        </w:r>
      </w:del>
      <w:ins w:id="324" w:author="Carl Flis" w:date="2023-10-15T13:46:00Z">
        <w:r w:rsidR="005802E1" w:rsidRPr="00EE3109">
          <w:t>office</w:t>
        </w:r>
      </w:ins>
      <w:r w:rsidRPr="00EE3109">
        <w:t xml:space="preserve"> of the </w:t>
      </w:r>
      <w:del w:id="325" w:author="Carl Flis" w:date="2023-10-15T13:46:00Z">
        <w:r w:rsidRPr="00236B95">
          <w:rPr>
            <w:snapToGrid w:val="0"/>
            <w:sz w:val="22"/>
            <w:szCs w:val="22"/>
          </w:rPr>
          <w:delText>Association</w:delText>
        </w:r>
      </w:del>
      <w:ins w:id="326" w:author="Carl Flis" w:date="2023-10-15T13:46:00Z">
        <w:r w:rsidR="007A3F92">
          <w:t>CBA</w:t>
        </w:r>
      </w:ins>
      <w:r w:rsidRPr="00EE3109">
        <w:t xml:space="preserve"> shall </w:t>
      </w:r>
      <w:r w:rsidR="00747406" w:rsidRPr="00EE3109">
        <w:t xml:space="preserve">be </w:t>
      </w:r>
      <w:del w:id="327" w:author="Carl Flis" w:date="2023-10-15T13:46:00Z">
        <w:r w:rsidRPr="00236B95">
          <w:rPr>
            <w:snapToGrid w:val="0"/>
            <w:sz w:val="22"/>
            <w:szCs w:val="22"/>
          </w:rPr>
          <w:delText xml:space="preserve">located </w:delText>
        </w:r>
      </w:del>
      <w:r w:rsidR="00747406" w:rsidRPr="00EE3109">
        <w:t>in</w:t>
      </w:r>
      <w:r w:rsidRPr="00EE3109">
        <w:t xml:space="preserve"> Canada at a location specified by the Board of Directors.</w:t>
      </w:r>
    </w:p>
    <w:p w14:paraId="2258C39D" w14:textId="77777777" w:rsidR="00763A52" w:rsidRPr="00236B95" w:rsidRDefault="00763A52">
      <w:pPr>
        <w:widowControl w:val="0"/>
        <w:rPr>
          <w:del w:id="328" w:author="Carl Flis" w:date="2023-10-15T13:46:00Z"/>
          <w:snapToGrid w:val="0"/>
          <w:sz w:val="22"/>
          <w:szCs w:val="22"/>
        </w:rPr>
      </w:pPr>
    </w:p>
    <w:p w14:paraId="6B86C138" w14:textId="5CE06474" w:rsidR="00763A52" w:rsidRPr="00EE3109" w:rsidRDefault="00763A52" w:rsidP="001A582E">
      <w:pPr>
        <w:pStyle w:val="StyleStyleHeading211ptNotBoldLeftAfter6pt"/>
      </w:pPr>
      <w:del w:id="329" w:author="Carl Flis" w:date="2023-10-15T13:46:00Z">
        <w:r w:rsidRPr="00236B95">
          <w:delText xml:space="preserve">6.2.      Pedigree registration </w:delText>
        </w:r>
      </w:del>
      <w:ins w:id="330" w:author="Carl Flis" w:date="2023-10-15T13:46:00Z">
        <w:r w:rsidR="005802E1" w:rsidRPr="00EE3109">
          <w:t xml:space="preserve"> </w:t>
        </w:r>
        <w:r w:rsidR="00FD01AA" w:rsidRPr="00EE3109">
          <w:t xml:space="preserve">Any change in Head Office </w:t>
        </w:r>
        <w:r w:rsidR="00C167A8" w:rsidRPr="00EE3109">
          <w:t xml:space="preserve">approved </w:t>
        </w:r>
        <w:r w:rsidR="00FD01AA" w:rsidRPr="00EE3109">
          <w:t xml:space="preserve">by the Board of Directors </w:t>
        </w:r>
      </w:ins>
      <w:r w:rsidR="00FD01AA" w:rsidRPr="00EE3109">
        <w:t xml:space="preserve">shall be </w:t>
      </w:r>
      <w:del w:id="331" w:author="Carl Flis" w:date="2023-10-15T13:46:00Z">
        <w:r w:rsidRPr="00236B95">
          <w:delText xml:space="preserve">carried out by the Canadian Livestock Registration Corporation, 2417 Holly Lane, Ottawa, Ontario, K1V OM7, in </w:delText>
        </w:r>
      </w:del>
      <w:ins w:id="332" w:author="Carl Flis" w:date="2023-10-15T13:46:00Z">
        <w:r w:rsidR="0065379F" w:rsidRPr="00EE3109">
          <w:t>communicated</w:t>
        </w:r>
        <w:r w:rsidR="00FD01AA" w:rsidRPr="00EE3109">
          <w:t xml:space="preserve"> to </w:t>
        </w:r>
      </w:ins>
      <w:r w:rsidR="00FD01AA" w:rsidRPr="00EE3109">
        <w:t xml:space="preserve">the </w:t>
      </w:r>
      <w:del w:id="333" w:author="Carl Flis" w:date="2023-10-15T13:46:00Z">
        <w:r w:rsidRPr="00236B95">
          <w:delText>name of</w:delText>
        </w:r>
      </w:del>
      <w:ins w:id="334" w:author="Carl Flis" w:date="2023-10-15T13:46:00Z">
        <w:r w:rsidR="00FD01AA" w:rsidRPr="00EE3109">
          <w:t>Members and</w:t>
        </w:r>
      </w:ins>
      <w:r w:rsidR="00FD01AA" w:rsidRPr="00EE3109">
        <w:t xml:space="preserve"> the </w:t>
      </w:r>
      <w:del w:id="335" w:author="Carl Flis" w:date="2023-10-15T13:46:00Z">
        <w:r w:rsidRPr="00236B95">
          <w:delText>Association</w:delText>
        </w:r>
      </w:del>
      <w:ins w:id="336" w:author="Carl Flis" w:date="2023-10-15T13:46:00Z">
        <w:r w:rsidR="00FD01AA" w:rsidRPr="00EE3109">
          <w:t>Minister of Agriculture and Agri</w:t>
        </w:r>
        <w:r w:rsidR="007E019F" w:rsidRPr="00EE3109">
          <w:t>-</w:t>
        </w:r>
        <w:r w:rsidR="00FD01AA" w:rsidRPr="00EE3109">
          <w:t>Food Canada</w:t>
        </w:r>
      </w:ins>
      <w:r w:rsidR="00FD01AA" w:rsidRPr="00EE3109">
        <w:t>.</w:t>
      </w:r>
    </w:p>
    <w:p w14:paraId="5CA052D4" w14:textId="15D84A6A" w:rsidR="00763A52" w:rsidRPr="00A17BD9" w:rsidRDefault="00763A52" w:rsidP="00CF5523">
      <w:pPr>
        <w:pStyle w:val="StyleHeading1BoldAfter6pt1"/>
        <w:keepNext w:val="0"/>
        <w:suppressLineNumbers/>
        <w:suppressAutoHyphens/>
        <w:spacing w:before="160" w:after="160"/>
      </w:pPr>
      <w:r w:rsidRPr="00A17BD9">
        <w:t>FISCAL YEAR</w:t>
      </w:r>
    </w:p>
    <w:p w14:paraId="787BD5A0" w14:textId="62A696F4" w:rsidR="00763A52" w:rsidRPr="00102569" w:rsidRDefault="00763A52" w:rsidP="001A582E">
      <w:pPr>
        <w:pStyle w:val="StyleStyleHeading211ptNotBoldLeftAfter6pt"/>
      </w:pPr>
      <w:r w:rsidRPr="00A17BD9">
        <w:t xml:space="preserve">The </w:t>
      </w:r>
      <w:del w:id="337" w:author="Carl Flis" w:date="2023-10-15T13:46:00Z">
        <w:r w:rsidRPr="00236B95">
          <w:rPr>
            <w:szCs w:val="22"/>
          </w:rPr>
          <w:delText>Association's</w:delText>
        </w:r>
      </w:del>
      <w:ins w:id="338" w:author="Carl Flis" w:date="2023-10-15T13:46:00Z">
        <w:r w:rsidR="007A3F92">
          <w:t>CBA</w:t>
        </w:r>
        <w:r w:rsidRPr="00A17BD9">
          <w:t>'s</w:t>
        </w:r>
      </w:ins>
      <w:r w:rsidRPr="00A17BD9">
        <w:t xml:space="preserve"> fiscal year end shall be August 31</w:t>
      </w:r>
      <w:del w:id="339" w:author="Carl Flis" w:date="2023-10-15T13:46:00Z">
        <w:r w:rsidRPr="00236B95">
          <w:rPr>
            <w:szCs w:val="22"/>
          </w:rPr>
          <w:delText>,</w:delText>
        </w:r>
      </w:del>
      <w:r w:rsidRPr="00A17BD9">
        <w:t xml:space="preserve"> of each year.</w:t>
      </w:r>
      <w:r w:rsidR="00C21D8A">
        <w:br w:type="page"/>
      </w:r>
    </w:p>
    <w:p w14:paraId="53C23831" w14:textId="3AFB2758" w:rsidR="00763A52" w:rsidRPr="00C6606A" w:rsidRDefault="00763A52" w:rsidP="00CF5523">
      <w:pPr>
        <w:pStyle w:val="StyleHeading1BoldAfter6pt1"/>
        <w:keepNext w:val="0"/>
        <w:suppressLineNumbers/>
        <w:suppressAutoHyphens/>
        <w:spacing w:before="160" w:after="160"/>
      </w:pPr>
      <w:r w:rsidRPr="00C6606A">
        <w:lastRenderedPageBreak/>
        <w:t>DIRECTORS, OFFICERS, AND COMMITTEES</w:t>
      </w:r>
    </w:p>
    <w:p w14:paraId="5ED692EA" w14:textId="215BE442" w:rsidR="00763A52" w:rsidRPr="00C6606A" w:rsidRDefault="00763A52" w:rsidP="001A582E">
      <w:pPr>
        <w:pStyle w:val="StyleStyleHeading211ptNotBoldLeftAfter6pt"/>
      </w:pPr>
      <w:r w:rsidRPr="00C6606A">
        <w:t>Structure</w:t>
      </w:r>
    </w:p>
    <w:p w14:paraId="0C752045" w14:textId="77777777" w:rsidR="00763A52" w:rsidRPr="00236B95" w:rsidRDefault="00763A52">
      <w:pPr>
        <w:widowControl w:val="0"/>
        <w:rPr>
          <w:del w:id="340" w:author="Carl Flis" w:date="2023-10-15T13:46:00Z"/>
          <w:snapToGrid w:val="0"/>
          <w:sz w:val="22"/>
          <w:szCs w:val="22"/>
        </w:rPr>
      </w:pPr>
    </w:p>
    <w:p w14:paraId="421F4BDE" w14:textId="7543ED1B" w:rsidR="00763A52" w:rsidRPr="00C6606A" w:rsidRDefault="00763A52" w:rsidP="00CF5523">
      <w:pPr>
        <w:pStyle w:val="StyleHeading311ptNotBoldLeft"/>
        <w:keepNext w:val="0"/>
        <w:widowControl w:val="0"/>
      </w:pPr>
      <w:del w:id="341" w:author="Carl Flis" w:date="2023-10-15T13:46:00Z">
        <w:r w:rsidRPr="00236B95">
          <w:rPr>
            <w:szCs w:val="22"/>
          </w:rPr>
          <w:delText xml:space="preserve">     </w:delText>
        </w:r>
        <w:r w:rsidR="00717A6E" w:rsidRPr="00236B95">
          <w:rPr>
            <w:szCs w:val="22"/>
          </w:rPr>
          <w:delText>8.1.1.    Association</w:delText>
        </w:r>
      </w:del>
      <w:ins w:id="342" w:author="Carl Flis" w:date="2023-10-15T13:46:00Z">
        <w:r w:rsidR="007A3F92">
          <w:t>CBA</w:t>
        </w:r>
      </w:ins>
      <w:r w:rsidR="00717A6E" w:rsidRPr="00C6606A">
        <w:t xml:space="preserve"> business shall be conducted by a Board of Directors comprised of up </w:t>
      </w:r>
      <w:r w:rsidR="00EB1E3B" w:rsidRPr="00C6606A">
        <w:t>to three</w:t>
      </w:r>
      <w:r w:rsidR="00717A6E" w:rsidRPr="00C6606A">
        <w:t xml:space="preserve"> (3) directors from </w:t>
      </w:r>
      <w:ins w:id="343" w:author="Carl Flis" w:date="2023-10-15T13:46:00Z">
        <w:r w:rsidR="00EB1E3B" w:rsidRPr="00C6606A">
          <w:t xml:space="preserve">each region of </w:t>
        </w:r>
      </w:ins>
      <w:r w:rsidR="00717A6E" w:rsidRPr="00C6606A">
        <w:t xml:space="preserve">Alberta </w:t>
      </w:r>
      <w:ins w:id="344" w:author="Carl Flis" w:date="2023-10-15T13:46:00Z">
        <w:r w:rsidR="00EB1E3B" w:rsidRPr="00C6606A">
          <w:t xml:space="preserve">and Saskatchewan </w:t>
        </w:r>
      </w:ins>
      <w:r w:rsidR="00717A6E" w:rsidRPr="00C6606A">
        <w:t>duly appointed and</w:t>
      </w:r>
      <w:ins w:id="345" w:author="Carl Flis" w:date="2023-10-15T13:46:00Z">
        <w:r w:rsidR="00717A6E" w:rsidRPr="00C6606A">
          <w:t xml:space="preserve"> </w:t>
        </w:r>
        <w:r w:rsidR="00676A5C" w:rsidRPr="00C6606A">
          <w:t>of</w:t>
        </w:r>
      </w:ins>
      <w:r w:rsidR="00676A5C" w:rsidRPr="00C6606A">
        <w:t xml:space="preserve"> </w:t>
      </w:r>
      <w:r w:rsidR="00717A6E" w:rsidRPr="00C6606A">
        <w:t xml:space="preserve">two (2) directors duly appointed by each of the other Regional Organizations to be a Director on the CBA Board of Directors for a two-year term. Directors are </w:t>
      </w:r>
      <w:ins w:id="346" w:author="Carl Flis" w:date="2023-10-15T13:46:00Z">
        <w:r w:rsidR="00676A5C" w:rsidRPr="00C6606A">
          <w:t xml:space="preserve">to be </w:t>
        </w:r>
      </w:ins>
      <w:r w:rsidR="00717A6E" w:rsidRPr="00C6606A">
        <w:t xml:space="preserve">appointed by their Regional Organization so that each term of office shall be completed </w:t>
      </w:r>
      <w:r w:rsidR="00A94D6D" w:rsidRPr="00C6606A">
        <w:t>in alternate</w:t>
      </w:r>
      <w:r w:rsidR="00717A6E" w:rsidRPr="00C6606A">
        <w:t xml:space="preserve"> years.  The International Director shall be an individual in good standing who is nominated for a two-year term by a majority vote of the Board of Directors of the National Bison </w:t>
      </w:r>
      <w:r w:rsidR="00662989">
        <w:t>Association</w:t>
      </w:r>
      <w:del w:id="347" w:author="Carl Flis" w:date="2023-10-15T13:46:00Z">
        <w:r w:rsidR="00717A6E" w:rsidRPr="00236B95">
          <w:rPr>
            <w:szCs w:val="22"/>
          </w:rPr>
          <w:delText>,</w:delText>
        </w:r>
      </w:del>
      <w:r w:rsidR="00662989" w:rsidRPr="00C6606A">
        <w:t xml:space="preserve"> </w:t>
      </w:r>
      <w:r w:rsidR="00676A5C" w:rsidRPr="00C6606A">
        <w:t>and</w:t>
      </w:r>
      <w:r w:rsidR="00717A6E" w:rsidRPr="00C6606A">
        <w:t xml:space="preserve"> ratified by a majority vote of all votes cast at the </w:t>
      </w:r>
      <w:del w:id="348" w:author="Carl Flis" w:date="2023-10-15T13:46:00Z">
        <w:r w:rsidR="00717A6E" w:rsidRPr="00236B95">
          <w:rPr>
            <w:szCs w:val="22"/>
          </w:rPr>
          <w:delText>Canadian Bison Association</w:delText>
        </w:r>
      </w:del>
      <w:ins w:id="349" w:author="Carl Flis" w:date="2023-10-15T13:46:00Z">
        <w:r w:rsidR="003420B6">
          <w:t>CBA</w:t>
        </w:r>
      </w:ins>
      <w:r w:rsidR="00717A6E" w:rsidRPr="00C6606A">
        <w:t xml:space="preserve"> annual meeting.       </w:t>
      </w:r>
      <w:r w:rsidRPr="00C6606A">
        <w:t xml:space="preserve">          </w:t>
      </w:r>
    </w:p>
    <w:p w14:paraId="49EC10DB" w14:textId="77777777" w:rsidR="00763A52" w:rsidRPr="00236B95" w:rsidRDefault="00717A6E">
      <w:pPr>
        <w:widowControl w:val="0"/>
        <w:rPr>
          <w:del w:id="350" w:author="Carl Flis" w:date="2023-10-15T13:46:00Z"/>
          <w:snapToGrid w:val="0"/>
          <w:sz w:val="22"/>
          <w:szCs w:val="22"/>
        </w:rPr>
      </w:pPr>
      <w:del w:id="351" w:author="Carl Flis" w:date="2023-10-15T13:46:00Z">
        <w:r w:rsidRPr="00236B95">
          <w:rPr>
            <w:snapToGrid w:val="0"/>
            <w:sz w:val="22"/>
            <w:szCs w:val="22"/>
          </w:rPr>
          <w:delText xml:space="preserve">               </w:delText>
        </w:r>
        <w:r w:rsidR="00763A52" w:rsidRPr="00236B95">
          <w:rPr>
            <w:snapToGrid w:val="0"/>
            <w:sz w:val="22"/>
            <w:szCs w:val="22"/>
          </w:rPr>
          <w:delText xml:space="preserve">          </w:delText>
        </w:r>
      </w:del>
    </w:p>
    <w:p w14:paraId="45AE4F1A" w14:textId="4B69E2E5" w:rsidR="00763A52" w:rsidRPr="00C6606A" w:rsidRDefault="00763A52" w:rsidP="00CF5523">
      <w:pPr>
        <w:pStyle w:val="StyleHeading311ptNotBoldLeft"/>
        <w:keepNext w:val="0"/>
        <w:widowControl w:val="0"/>
      </w:pPr>
      <w:del w:id="352" w:author="Carl Flis" w:date="2023-10-15T13:46:00Z">
        <w:r w:rsidRPr="00236B95">
          <w:rPr>
            <w:szCs w:val="22"/>
          </w:rPr>
          <w:delText xml:space="preserve">8.1.2.    </w:delText>
        </w:r>
      </w:del>
      <w:r w:rsidRPr="00C6606A">
        <w:t xml:space="preserve">No member shall hold more than one office at a time in the </w:t>
      </w:r>
      <w:del w:id="353" w:author="Carl Flis" w:date="2023-10-15T13:46:00Z">
        <w:r w:rsidRPr="00236B95">
          <w:rPr>
            <w:szCs w:val="22"/>
          </w:rPr>
          <w:delText>Association</w:delText>
        </w:r>
      </w:del>
      <w:ins w:id="354" w:author="Carl Flis" w:date="2023-10-15T13:46:00Z">
        <w:r w:rsidR="007A3F92">
          <w:t>CBA</w:t>
        </w:r>
      </w:ins>
      <w:r w:rsidRPr="00C6606A">
        <w:t>.</w:t>
      </w:r>
    </w:p>
    <w:p w14:paraId="383246AE" w14:textId="77777777" w:rsidR="00763A52" w:rsidRPr="00236B95" w:rsidRDefault="00763A52">
      <w:pPr>
        <w:widowControl w:val="0"/>
        <w:rPr>
          <w:del w:id="355" w:author="Carl Flis" w:date="2023-10-15T13:46:00Z"/>
          <w:snapToGrid w:val="0"/>
          <w:sz w:val="22"/>
          <w:szCs w:val="22"/>
        </w:rPr>
      </w:pPr>
    </w:p>
    <w:p w14:paraId="4334D203" w14:textId="7BCE52BB" w:rsidR="00763A52" w:rsidRPr="00C6606A" w:rsidRDefault="00763A52" w:rsidP="00CF5523">
      <w:pPr>
        <w:pStyle w:val="StyleHeading311ptNotBoldLeft"/>
        <w:keepNext w:val="0"/>
        <w:widowControl w:val="0"/>
      </w:pPr>
      <w:del w:id="356" w:author="Carl Flis" w:date="2023-10-15T13:46:00Z">
        <w:r w:rsidRPr="00236B95">
          <w:rPr>
            <w:szCs w:val="22"/>
          </w:rPr>
          <w:delText xml:space="preserve">8.1.3     </w:delText>
        </w:r>
      </w:del>
      <w:r w:rsidRPr="00C6606A">
        <w:t>On completion of the two-year term directors must be re-appointed or replaced by their respective regional association membership.</w:t>
      </w:r>
    </w:p>
    <w:p w14:paraId="01DE2DF3" w14:textId="77777777" w:rsidR="00763A52" w:rsidRPr="00236B95" w:rsidRDefault="00763A52">
      <w:pPr>
        <w:widowControl w:val="0"/>
        <w:rPr>
          <w:del w:id="357" w:author="Carl Flis" w:date="2023-10-15T13:46:00Z"/>
          <w:snapToGrid w:val="0"/>
          <w:sz w:val="22"/>
          <w:szCs w:val="22"/>
        </w:rPr>
      </w:pPr>
    </w:p>
    <w:p w14:paraId="58CA65E6" w14:textId="7ECF1A36" w:rsidR="00097B1E" w:rsidRPr="00C6606A" w:rsidRDefault="00763A52" w:rsidP="00CF5523">
      <w:pPr>
        <w:pStyle w:val="StyleHeading311ptNotBoldLeft"/>
        <w:keepNext w:val="0"/>
        <w:widowControl w:val="0"/>
      </w:pPr>
      <w:del w:id="358" w:author="Carl Flis" w:date="2023-10-15T13:46:00Z">
        <w:r w:rsidRPr="00236B95">
          <w:rPr>
            <w:szCs w:val="22"/>
          </w:rPr>
          <w:delText xml:space="preserve">8.1.4    </w:delText>
        </w:r>
      </w:del>
      <w:r w:rsidRPr="00C6606A">
        <w:t xml:space="preserve">The outgoing </w:t>
      </w:r>
      <w:del w:id="359" w:author="Carl Flis" w:date="2023-10-15T13:46:00Z">
        <w:r w:rsidRPr="00236B95">
          <w:rPr>
            <w:szCs w:val="22"/>
          </w:rPr>
          <w:delText>chairman</w:delText>
        </w:r>
      </w:del>
      <w:ins w:id="360" w:author="Carl Flis" w:date="2023-10-15T13:46:00Z">
        <w:r w:rsidR="005433E9">
          <w:t>President</w:t>
        </w:r>
      </w:ins>
      <w:r w:rsidRPr="00C6606A">
        <w:t xml:space="preserve"> may sit with full privileges as an ex officio director until the outgoing </w:t>
      </w:r>
      <w:del w:id="361" w:author="Carl Flis" w:date="2023-10-15T13:46:00Z">
        <w:r w:rsidR="00C40E85" w:rsidRPr="00236B95">
          <w:rPr>
            <w:szCs w:val="22"/>
          </w:rPr>
          <w:delText>chair</w:delText>
        </w:r>
        <w:r w:rsidRPr="00236B95">
          <w:rPr>
            <w:szCs w:val="22"/>
          </w:rPr>
          <w:delText>man</w:delText>
        </w:r>
      </w:del>
      <w:ins w:id="362" w:author="Carl Flis" w:date="2023-10-15T13:46:00Z">
        <w:r w:rsidR="005433E9">
          <w:t>President</w:t>
        </w:r>
      </w:ins>
      <w:r w:rsidRPr="00C6606A">
        <w:t xml:space="preserve"> is replaced. </w:t>
      </w:r>
    </w:p>
    <w:p w14:paraId="6A2D93A2" w14:textId="77777777" w:rsidR="00097B1E" w:rsidRPr="00236B95" w:rsidRDefault="00097B1E">
      <w:pPr>
        <w:widowControl w:val="0"/>
        <w:rPr>
          <w:del w:id="363" w:author="Carl Flis" w:date="2023-10-15T13:46:00Z"/>
          <w:snapToGrid w:val="0"/>
          <w:sz w:val="22"/>
          <w:szCs w:val="22"/>
        </w:rPr>
      </w:pPr>
    </w:p>
    <w:p w14:paraId="04309BCD" w14:textId="04CEDEAF" w:rsidR="00763A52" w:rsidRPr="00C6606A" w:rsidRDefault="00763A52" w:rsidP="00CF5523">
      <w:pPr>
        <w:pStyle w:val="StyleHeading311ptNotBoldLeft"/>
        <w:keepNext w:val="0"/>
        <w:widowControl w:val="0"/>
      </w:pPr>
      <w:del w:id="364" w:author="Carl Flis" w:date="2023-10-15T13:46:00Z">
        <w:r w:rsidRPr="00236B95">
          <w:rPr>
            <w:szCs w:val="22"/>
          </w:rPr>
          <w:delText xml:space="preserve">8.1.5.    </w:delText>
        </w:r>
      </w:del>
      <w:r w:rsidRPr="00C6606A">
        <w:t xml:space="preserve">The appointed Directors to the </w:t>
      </w:r>
      <w:del w:id="365" w:author="Carl Flis" w:date="2023-10-15T13:46:00Z">
        <w:r w:rsidRPr="00236B95">
          <w:rPr>
            <w:szCs w:val="22"/>
          </w:rPr>
          <w:delText>Canadian Bison Association</w:delText>
        </w:r>
      </w:del>
      <w:ins w:id="366" w:author="Carl Flis" w:date="2023-10-15T13:46:00Z">
        <w:r w:rsidR="003420B6">
          <w:t>CBA</w:t>
        </w:r>
      </w:ins>
      <w:r w:rsidR="00C40E85" w:rsidRPr="00C6606A">
        <w:t xml:space="preserve"> </w:t>
      </w:r>
      <w:r w:rsidRPr="00C6606A">
        <w:t xml:space="preserve">shall constitute the fully empowered Board of Directors of the </w:t>
      </w:r>
      <w:del w:id="367" w:author="Carl Flis" w:date="2023-10-15T13:46:00Z">
        <w:r w:rsidRPr="00236B95">
          <w:rPr>
            <w:szCs w:val="22"/>
          </w:rPr>
          <w:delText>Canadian Bison Association</w:delText>
        </w:r>
      </w:del>
      <w:ins w:id="368" w:author="Carl Flis" w:date="2023-10-15T13:46:00Z">
        <w:r w:rsidR="003420B6">
          <w:t>CBA</w:t>
        </w:r>
      </w:ins>
      <w:r w:rsidRPr="00C6606A">
        <w:t>.</w:t>
      </w:r>
    </w:p>
    <w:p w14:paraId="0F41A317" w14:textId="77777777" w:rsidR="00763A52" w:rsidRPr="00236B95" w:rsidRDefault="00763A52">
      <w:pPr>
        <w:widowControl w:val="0"/>
        <w:rPr>
          <w:del w:id="369" w:author="Carl Flis" w:date="2023-10-15T13:46:00Z"/>
          <w:snapToGrid w:val="0"/>
          <w:sz w:val="22"/>
          <w:szCs w:val="22"/>
        </w:rPr>
      </w:pPr>
    </w:p>
    <w:p w14:paraId="00F6EC78" w14:textId="6A3F4A80" w:rsidR="00C6606A" w:rsidRPr="00102569" w:rsidRDefault="00763A52" w:rsidP="00CF5523">
      <w:pPr>
        <w:pStyle w:val="StyleHeading311ptNotBoldLeft"/>
        <w:keepNext w:val="0"/>
        <w:widowControl w:val="0"/>
      </w:pPr>
      <w:del w:id="370" w:author="Carl Flis" w:date="2023-10-15T13:46:00Z">
        <w:r w:rsidRPr="00236B95">
          <w:rPr>
            <w:szCs w:val="22"/>
          </w:rPr>
          <w:delText xml:space="preserve">8.1.6.   </w:delText>
        </w:r>
      </w:del>
      <w:r w:rsidRPr="00C6606A">
        <w:t xml:space="preserve">Each of the </w:t>
      </w:r>
      <w:del w:id="371" w:author="Carl Flis" w:date="2023-10-15T13:46:00Z">
        <w:r w:rsidRPr="00236B95">
          <w:rPr>
            <w:szCs w:val="22"/>
          </w:rPr>
          <w:delText xml:space="preserve">seven (7) </w:delText>
        </w:r>
      </w:del>
      <w:r w:rsidRPr="00C6606A">
        <w:t xml:space="preserve">Regional Organizations shall advise the </w:t>
      </w:r>
      <w:del w:id="372" w:author="Carl Flis" w:date="2023-10-15T13:46:00Z">
        <w:r w:rsidRPr="00236B95">
          <w:rPr>
            <w:szCs w:val="22"/>
          </w:rPr>
          <w:delText>Canadian Bison Association</w:delText>
        </w:r>
      </w:del>
      <w:ins w:id="373" w:author="Carl Flis" w:date="2023-10-15T13:46:00Z">
        <w:r w:rsidR="003420B6">
          <w:t>CBA</w:t>
        </w:r>
      </w:ins>
      <w:r w:rsidRPr="00C6606A">
        <w:t xml:space="preserve"> of such appointment </w:t>
      </w:r>
      <w:del w:id="374" w:author="Carl Flis" w:date="2023-10-15T13:46:00Z">
        <w:r w:rsidRPr="00236B95">
          <w:rPr>
            <w:szCs w:val="22"/>
          </w:rPr>
          <w:delText xml:space="preserve">not less than thirty (30) days before the Canadian Bison Association's Annual General Meeting. Those newly appointed will begin their two (2) year term </w:delText>
        </w:r>
      </w:del>
      <w:r w:rsidR="0031188C">
        <w:t xml:space="preserve">immediately </w:t>
      </w:r>
      <w:del w:id="375" w:author="Carl Flis" w:date="2023-10-15T13:46:00Z">
        <w:r w:rsidRPr="00236B95">
          <w:rPr>
            <w:szCs w:val="22"/>
          </w:rPr>
          <w:delText>following the adjournment of the Annual General Meeting</w:delText>
        </w:r>
      </w:del>
      <w:ins w:id="376" w:author="Carl Flis" w:date="2023-10-15T13:46:00Z">
        <w:r w:rsidR="0031188C">
          <w:t>upon ratification by the Regional Organization</w:t>
        </w:r>
      </w:ins>
      <w:r w:rsidR="0031188C">
        <w:t>.</w:t>
      </w:r>
    </w:p>
    <w:p w14:paraId="4583D080" w14:textId="08027E9E" w:rsidR="00763A52" w:rsidRPr="00102569" w:rsidRDefault="00763A52" w:rsidP="001A582E">
      <w:pPr>
        <w:pStyle w:val="StyleStyleHeading211ptNotBoldLeftAfter6pt"/>
      </w:pPr>
      <w:r w:rsidRPr="00C6606A">
        <w:t>Delegation of Powers</w:t>
      </w:r>
    </w:p>
    <w:p w14:paraId="16B39923" w14:textId="77777777" w:rsidR="00763A52" w:rsidRPr="00236B95" w:rsidRDefault="00763A52">
      <w:pPr>
        <w:widowControl w:val="0"/>
        <w:rPr>
          <w:del w:id="377" w:author="Carl Flis" w:date="2023-10-15T13:46:00Z"/>
          <w:snapToGrid w:val="0"/>
          <w:sz w:val="22"/>
          <w:szCs w:val="22"/>
        </w:rPr>
      </w:pPr>
    </w:p>
    <w:p w14:paraId="6CE2A79F" w14:textId="03068B04" w:rsidR="00763A52" w:rsidRPr="00102569" w:rsidRDefault="00C40E85" w:rsidP="00CF5523">
      <w:pPr>
        <w:pStyle w:val="StyleHeading311ptNotBoldLeft"/>
        <w:keepNext w:val="0"/>
        <w:widowControl w:val="0"/>
      </w:pPr>
      <w:del w:id="378" w:author="Carl Flis" w:date="2023-10-15T13:46:00Z">
        <w:r w:rsidRPr="00236B95">
          <w:rPr>
            <w:szCs w:val="22"/>
          </w:rPr>
          <w:delText>8.2.1.</w:delText>
        </w:r>
        <w:r w:rsidR="00763A52" w:rsidRPr="00236B95">
          <w:rPr>
            <w:szCs w:val="22"/>
          </w:rPr>
          <w:delText xml:space="preserve">    </w:delText>
        </w:r>
      </w:del>
      <w:r w:rsidR="00763A52" w:rsidRPr="00102569">
        <w:t xml:space="preserve">The Board of Directors may delegate any of its powers to the </w:t>
      </w:r>
      <w:r w:rsidR="00676A5C" w:rsidRPr="00102569">
        <w:t>E</w:t>
      </w:r>
      <w:r w:rsidR="00763A52" w:rsidRPr="00102569">
        <w:t xml:space="preserve">xecutive </w:t>
      </w:r>
      <w:r w:rsidR="00676A5C" w:rsidRPr="00102569">
        <w:t>C</w:t>
      </w:r>
      <w:r w:rsidR="00763A52" w:rsidRPr="00102569">
        <w:t>ommittee.</w:t>
      </w:r>
    </w:p>
    <w:p w14:paraId="5A3BC607" w14:textId="07B588F9" w:rsidR="00763A52" w:rsidRPr="00C6606A" w:rsidRDefault="00763A52" w:rsidP="001A582E">
      <w:pPr>
        <w:pStyle w:val="StyleStyleHeading211ptNotBoldLeftAfter6pt"/>
      </w:pPr>
      <w:r w:rsidRPr="00C6606A">
        <w:t>Election of Officers by the Board of Directors</w:t>
      </w:r>
    </w:p>
    <w:p w14:paraId="39E80D01" w14:textId="77777777" w:rsidR="00763A52" w:rsidRPr="00236B95" w:rsidRDefault="00763A52">
      <w:pPr>
        <w:widowControl w:val="0"/>
        <w:rPr>
          <w:del w:id="379" w:author="Carl Flis" w:date="2023-10-15T13:46:00Z"/>
          <w:b/>
          <w:bCs/>
          <w:snapToGrid w:val="0"/>
          <w:sz w:val="22"/>
          <w:szCs w:val="22"/>
          <w:u w:val="single"/>
        </w:rPr>
      </w:pPr>
    </w:p>
    <w:p w14:paraId="33B621C8" w14:textId="1647B1CA" w:rsidR="00763A52" w:rsidRPr="00747406" w:rsidRDefault="00763A52" w:rsidP="00CF5523">
      <w:pPr>
        <w:pStyle w:val="StyleHeading311ptNotBoldLeft"/>
        <w:keepNext w:val="0"/>
        <w:widowControl w:val="0"/>
      </w:pPr>
      <w:del w:id="380" w:author="Carl Flis" w:date="2023-10-15T13:46:00Z">
        <w:r w:rsidRPr="00236B95">
          <w:rPr>
            <w:szCs w:val="22"/>
          </w:rPr>
          <w:delText xml:space="preserve">8.3.1.    </w:delText>
        </w:r>
      </w:del>
      <w:r w:rsidRPr="00747406">
        <w:t>At the first Board meeting following the annual general meeting, the Board shall elect the following officers from among the directors:</w:t>
      </w:r>
    </w:p>
    <w:p w14:paraId="6D3AD2DD" w14:textId="4DCEF596" w:rsidR="00763A52" w:rsidRPr="00EE3109" w:rsidRDefault="00763A52">
      <w:pPr>
        <w:pStyle w:val="StyleHeading311ptNotBoldLeft"/>
        <w:keepNext w:val="0"/>
        <w:widowControl w:val="0"/>
        <w:numPr>
          <w:ilvl w:val="3"/>
          <w:numId w:val="4"/>
        </w:numPr>
        <w:ind w:hanging="310"/>
      </w:pPr>
      <w:del w:id="381" w:author="Carl Flis" w:date="2023-10-15T13:46:00Z">
        <w:r w:rsidRPr="00236B95">
          <w:rPr>
            <w:szCs w:val="22"/>
          </w:rPr>
          <w:delText xml:space="preserve">          </w:delText>
        </w:r>
        <w:r w:rsidR="00BB65B9" w:rsidRPr="00236B95">
          <w:rPr>
            <w:szCs w:val="22"/>
          </w:rPr>
          <w:delText>* Chairperson</w:delText>
        </w:r>
        <w:r w:rsidRPr="00236B95">
          <w:rPr>
            <w:szCs w:val="22"/>
          </w:rPr>
          <w:delText xml:space="preserve"> - who will serve as the CBA </w:delText>
        </w:r>
      </w:del>
      <w:r w:rsidR="00676A5C" w:rsidRPr="00EE3109">
        <w:t>President</w:t>
      </w:r>
    </w:p>
    <w:p w14:paraId="04B866FE" w14:textId="17B058C8" w:rsidR="00763A52" w:rsidRPr="00EE3109" w:rsidRDefault="00763A52">
      <w:pPr>
        <w:pStyle w:val="StyleHeading311ptNotBoldLeft"/>
        <w:keepNext w:val="0"/>
        <w:widowControl w:val="0"/>
        <w:numPr>
          <w:ilvl w:val="3"/>
          <w:numId w:val="4"/>
        </w:numPr>
        <w:ind w:hanging="310"/>
      </w:pPr>
      <w:del w:id="382" w:author="Carl Flis" w:date="2023-10-15T13:46:00Z">
        <w:r w:rsidRPr="00236B95">
          <w:rPr>
            <w:szCs w:val="22"/>
          </w:rPr>
          <w:delText xml:space="preserve">          </w:delText>
        </w:r>
        <w:r w:rsidR="00BB65B9" w:rsidRPr="00236B95">
          <w:rPr>
            <w:szCs w:val="22"/>
          </w:rPr>
          <w:delText>* Vice</w:delText>
        </w:r>
        <w:r w:rsidRPr="00236B95">
          <w:rPr>
            <w:szCs w:val="22"/>
          </w:rPr>
          <w:delText xml:space="preserve">-Chairperson - who will serve as the CBA </w:delText>
        </w:r>
      </w:del>
      <w:r w:rsidRPr="00EE3109">
        <w:t>Vice President</w:t>
      </w:r>
    </w:p>
    <w:p w14:paraId="3153D7BF" w14:textId="634AA99A" w:rsidR="00763A52" w:rsidRPr="00EE3109" w:rsidRDefault="00763A52">
      <w:pPr>
        <w:pStyle w:val="StyleHeading311ptNotBoldLeft"/>
        <w:keepNext w:val="0"/>
        <w:widowControl w:val="0"/>
        <w:numPr>
          <w:ilvl w:val="3"/>
          <w:numId w:val="4"/>
        </w:numPr>
        <w:ind w:hanging="310"/>
      </w:pPr>
      <w:del w:id="383" w:author="Carl Flis" w:date="2023-10-15T13:46:00Z">
        <w:r w:rsidRPr="00236B95">
          <w:rPr>
            <w:szCs w:val="22"/>
          </w:rPr>
          <w:lastRenderedPageBreak/>
          <w:delText xml:space="preserve">          </w:delText>
        </w:r>
        <w:r w:rsidR="00BB65B9" w:rsidRPr="00236B95">
          <w:rPr>
            <w:szCs w:val="22"/>
          </w:rPr>
          <w:delText xml:space="preserve">* </w:delText>
        </w:r>
      </w:del>
      <w:r w:rsidR="00BB65B9" w:rsidRPr="00EE3109">
        <w:t>Zone</w:t>
      </w:r>
      <w:r w:rsidRPr="00EE3109">
        <w:t xml:space="preserve"> 1 designated director</w:t>
      </w:r>
    </w:p>
    <w:p w14:paraId="78887A13" w14:textId="42595495" w:rsidR="00763A52" w:rsidRPr="00EE3109" w:rsidRDefault="00763A52">
      <w:pPr>
        <w:pStyle w:val="StyleHeading311ptNotBoldLeft"/>
        <w:keepNext w:val="0"/>
        <w:widowControl w:val="0"/>
        <w:numPr>
          <w:ilvl w:val="3"/>
          <w:numId w:val="4"/>
        </w:numPr>
        <w:ind w:hanging="310"/>
      </w:pPr>
      <w:del w:id="384" w:author="Carl Flis" w:date="2023-10-15T13:46:00Z">
        <w:r w:rsidRPr="00236B95">
          <w:rPr>
            <w:szCs w:val="22"/>
          </w:rPr>
          <w:delText xml:space="preserve">          </w:delText>
        </w:r>
        <w:r w:rsidR="00BB65B9" w:rsidRPr="00236B95">
          <w:rPr>
            <w:szCs w:val="22"/>
          </w:rPr>
          <w:delText xml:space="preserve">* </w:delText>
        </w:r>
      </w:del>
      <w:r w:rsidR="00BB65B9" w:rsidRPr="00EE3109">
        <w:t>Zone</w:t>
      </w:r>
      <w:r w:rsidRPr="00EE3109">
        <w:t xml:space="preserve"> 2 designated director</w:t>
      </w:r>
    </w:p>
    <w:p w14:paraId="31C764A6" w14:textId="67A5DF10" w:rsidR="00763A52" w:rsidRPr="00EE3109" w:rsidRDefault="00763A52">
      <w:pPr>
        <w:pStyle w:val="StyleHeading311ptNotBoldLeft"/>
        <w:keepNext w:val="0"/>
        <w:widowControl w:val="0"/>
        <w:numPr>
          <w:ilvl w:val="3"/>
          <w:numId w:val="4"/>
        </w:numPr>
        <w:ind w:hanging="310"/>
      </w:pPr>
      <w:del w:id="385" w:author="Carl Flis" w:date="2023-10-15T13:46:00Z">
        <w:r w:rsidRPr="00236B95">
          <w:rPr>
            <w:szCs w:val="22"/>
          </w:rPr>
          <w:delText xml:space="preserve">          </w:delText>
        </w:r>
        <w:r w:rsidR="00BB65B9" w:rsidRPr="00236B95">
          <w:rPr>
            <w:szCs w:val="22"/>
          </w:rPr>
          <w:delText xml:space="preserve">* </w:delText>
        </w:r>
      </w:del>
      <w:r w:rsidR="00BB65B9" w:rsidRPr="00EE3109">
        <w:t>Treasurer</w:t>
      </w:r>
      <w:r w:rsidRPr="00EE3109">
        <w:t xml:space="preserve"> (if the position of </w:t>
      </w:r>
      <w:del w:id="386" w:author="Carl Flis" w:date="2023-10-15T13:46:00Z">
        <w:r w:rsidRPr="00236B95">
          <w:rPr>
            <w:szCs w:val="22"/>
          </w:rPr>
          <w:delText>General Manager</w:delText>
        </w:r>
      </w:del>
      <w:ins w:id="387" w:author="Carl Flis" w:date="2023-10-15T13:46:00Z">
        <w:r w:rsidR="006F0B46" w:rsidRPr="00EE3109">
          <w:t>Executive Director</w:t>
        </w:r>
      </w:ins>
      <w:r w:rsidRPr="00EE3109">
        <w:t xml:space="preserve"> has not been filled) or director, as the case may be</w:t>
      </w:r>
      <w:r w:rsidR="008A0D07">
        <w:t>.</w:t>
      </w:r>
    </w:p>
    <w:p w14:paraId="3B933008" w14:textId="616B6677" w:rsidR="002C3D76" w:rsidRPr="002C3D76" w:rsidRDefault="00763A52" w:rsidP="00CF5523">
      <w:pPr>
        <w:pStyle w:val="StyleHeading311ptNotBoldLeft"/>
        <w:keepNext w:val="0"/>
        <w:widowControl w:val="0"/>
      </w:pPr>
      <w:del w:id="388" w:author="Carl Flis" w:date="2023-10-15T13:46:00Z">
        <w:r w:rsidRPr="00236B95">
          <w:rPr>
            <w:szCs w:val="22"/>
          </w:rPr>
          <w:delText>Their terms</w:delText>
        </w:r>
      </w:del>
      <w:ins w:id="389" w:author="Carl Flis" w:date="2023-10-15T13:46:00Z">
        <w:r w:rsidRPr="002C3D76">
          <w:t xml:space="preserve">The </w:t>
        </w:r>
        <w:r w:rsidR="002C3D76" w:rsidRPr="002C3D76">
          <w:t>term</w:t>
        </w:r>
      </w:ins>
      <w:r w:rsidRPr="002C3D76">
        <w:t xml:space="preserve"> of office </w:t>
      </w:r>
      <w:ins w:id="390" w:author="Carl Flis" w:date="2023-10-15T13:46:00Z">
        <w:r w:rsidR="002C3D76">
          <w:t xml:space="preserve">for Officers </w:t>
        </w:r>
      </w:ins>
      <w:r w:rsidRPr="002C3D76">
        <w:t xml:space="preserve">shall be one (1) year. </w:t>
      </w:r>
    </w:p>
    <w:p w14:paraId="496CF9D7" w14:textId="7046D485" w:rsidR="00763A52" w:rsidRPr="002C3D76" w:rsidRDefault="00763A52" w:rsidP="00CF5523">
      <w:pPr>
        <w:pStyle w:val="StyleHeading311ptNotBoldLeft"/>
        <w:keepNext w:val="0"/>
        <w:widowControl w:val="0"/>
      </w:pPr>
      <w:r w:rsidRPr="002C3D76">
        <w:t xml:space="preserve">The Board of Directors shall appoint a Secretary who need not be a member of the </w:t>
      </w:r>
      <w:del w:id="391" w:author="Carl Flis" w:date="2023-10-15T13:46:00Z">
        <w:r w:rsidRPr="00236B95">
          <w:rPr>
            <w:szCs w:val="22"/>
          </w:rPr>
          <w:delText>Association</w:delText>
        </w:r>
      </w:del>
      <w:ins w:id="392" w:author="Carl Flis" w:date="2023-10-15T13:46:00Z">
        <w:r w:rsidR="000A054B">
          <w:t>CBA</w:t>
        </w:r>
      </w:ins>
      <w:r w:rsidRPr="002C3D76">
        <w:t>.</w:t>
      </w:r>
    </w:p>
    <w:p w14:paraId="6853E4BB" w14:textId="77777777" w:rsidR="00763A52" w:rsidRPr="00236B95" w:rsidRDefault="00763A52">
      <w:pPr>
        <w:widowControl w:val="0"/>
        <w:rPr>
          <w:del w:id="393" w:author="Carl Flis" w:date="2023-10-15T13:46:00Z"/>
          <w:snapToGrid w:val="0"/>
          <w:sz w:val="22"/>
          <w:szCs w:val="22"/>
        </w:rPr>
      </w:pPr>
    </w:p>
    <w:p w14:paraId="1B89D16B" w14:textId="09A10110" w:rsidR="00763A52" w:rsidRPr="00102569" w:rsidRDefault="00763A52" w:rsidP="002160D9">
      <w:pPr>
        <w:pStyle w:val="StyleHeading311ptNotBoldLeft"/>
        <w:keepNext w:val="0"/>
        <w:widowControl w:val="0"/>
      </w:pPr>
      <w:del w:id="394" w:author="Carl Flis" w:date="2023-10-15T13:46:00Z">
        <w:r w:rsidRPr="00236B95">
          <w:rPr>
            <w:szCs w:val="22"/>
          </w:rPr>
          <w:delText>8.3.2.   For the purpose of</w:delText>
        </w:r>
      </w:del>
      <w:ins w:id="395" w:author="Carl Flis" w:date="2023-10-15T13:46:00Z">
        <w:r w:rsidR="002C3D76" w:rsidRPr="00102569">
          <w:t>For</w:t>
        </w:r>
      </w:ins>
      <w:r w:rsidRPr="00102569">
        <w:t xml:space="preserve"> electing Zone 1 and Zone 2 designated Directors</w:t>
      </w:r>
      <w:del w:id="396" w:author="Carl Flis" w:date="2023-10-15T13:46:00Z">
        <w:r w:rsidRPr="00236B95">
          <w:rPr>
            <w:szCs w:val="22"/>
          </w:rPr>
          <w:delText>.</w:delText>
        </w:r>
      </w:del>
      <w:ins w:id="397" w:author="Carl Flis" w:date="2023-10-15T13:46:00Z">
        <w:r w:rsidR="00676A5C" w:rsidRPr="00102569">
          <w:t>;</w:t>
        </w:r>
      </w:ins>
      <w:r w:rsidR="00676A5C" w:rsidRPr="00102569">
        <w:t xml:space="preserve"> </w:t>
      </w:r>
      <w:r w:rsidRPr="00102569">
        <w:t xml:space="preserve">Zone 1 is that area of Canada situated </w:t>
      </w:r>
      <w:r w:rsidR="00C40E85" w:rsidRPr="00102569">
        <w:t>west</w:t>
      </w:r>
      <w:r w:rsidRPr="00102569">
        <w:t xml:space="preserve"> of the Manitoba/Saskatchewan border. Zone 2 is that area of </w:t>
      </w:r>
      <w:smartTag w:uri="urn:schemas-microsoft-com:office:smarttags" w:element="country-region">
        <w:smartTag w:uri="urn:schemas-microsoft-com:office:smarttags" w:element="place">
          <w:r w:rsidRPr="00102569">
            <w:t>Canada</w:t>
          </w:r>
        </w:smartTag>
      </w:smartTag>
      <w:r w:rsidRPr="00102569">
        <w:t xml:space="preserve"> situated </w:t>
      </w:r>
      <w:r w:rsidR="00C40E85" w:rsidRPr="00102569">
        <w:t>east</w:t>
      </w:r>
      <w:r w:rsidRPr="00102569">
        <w:t xml:space="preserve"> of the Saskatchewan/Manitoba border.</w:t>
      </w:r>
    </w:p>
    <w:p w14:paraId="373402E3" w14:textId="28E79483" w:rsidR="00763A52" w:rsidRPr="00236B95" w:rsidRDefault="001D1DBD" w:rsidP="00BC3EEA">
      <w:pPr>
        <w:pStyle w:val="StyleHeading311ptNotBoldLeft"/>
        <w:keepNext w:val="0"/>
        <w:widowControl w:val="0"/>
        <w:rPr>
          <w:del w:id="398" w:author="Carl Flis" w:date="2023-10-15T13:46:00Z"/>
          <w:szCs w:val="22"/>
        </w:rPr>
      </w:pPr>
      <w:ins w:id="399" w:author="Carl Flis" w:date="2023-10-15T13:46:00Z">
        <w:r w:rsidRPr="00BC3EEA">
          <w:rPr>
            <w:szCs w:val="22"/>
          </w:rPr>
          <w:t>Whenever possible</w:t>
        </w:r>
      </w:ins>
      <w:r w:rsidRPr="00BC3EEA">
        <w:rPr>
          <w:szCs w:val="22"/>
        </w:rPr>
        <w:t xml:space="preserve"> it</w:t>
      </w:r>
      <w:r w:rsidR="002A49B6" w:rsidRPr="00BC3EEA">
        <w:rPr>
          <w:szCs w:val="22"/>
        </w:rPr>
        <w:t xml:space="preserve"> </w:t>
      </w:r>
      <w:r w:rsidRPr="00BC3EEA">
        <w:rPr>
          <w:szCs w:val="22"/>
        </w:rPr>
        <w:t xml:space="preserve">is </w:t>
      </w:r>
      <w:del w:id="400" w:author="Carl Flis" w:date="2023-10-15T13:46:00Z">
        <w:r w:rsidR="00763A52" w:rsidRPr="00236B95">
          <w:rPr>
            <w:szCs w:val="22"/>
          </w:rPr>
          <w:delText>the desired policy of the Canadian Bison Association</w:delText>
        </w:r>
      </w:del>
      <w:ins w:id="401" w:author="Carl Flis" w:date="2023-10-15T13:46:00Z">
        <w:r w:rsidRPr="00BC3EEA">
          <w:rPr>
            <w:szCs w:val="22"/>
          </w:rPr>
          <w:t>preferred</w:t>
        </w:r>
      </w:ins>
      <w:r w:rsidRPr="00BC3EEA">
        <w:rPr>
          <w:szCs w:val="22"/>
        </w:rPr>
        <w:t xml:space="preserve"> that the </w:t>
      </w:r>
      <w:del w:id="402" w:author="Carl Flis" w:date="2023-10-15T13:46:00Z">
        <w:r w:rsidR="00763A52" w:rsidRPr="00236B95">
          <w:rPr>
            <w:szCs w:val="22"/>
          </w:rPr>
          <w:delText>Chairperson</w:delText>
        </w:r>
      </w:del>
      <w:ins w:id="403" w:author="Carl Flis" w:date="2023-10-15T13:46:00Z">
        <w:r w:rsidRPr="00BC3EEA">
          <w:rPr>
            <w:szCs w:val="22"/>
          </w:rPr>
          <w:t>President</w:t>
        </w:r>
      </w:ins>
      <w:r w:rsidRPr="00BC3EEA">
        <w:rPr>
          <w:szCs w:val="22"/>
        </w:rPr>
        <w:t xml:space="preserve"> and Vice</w:t>
      </w:r>
      <w:del w:id="404" w:author="Carl Flis" w:date="2023-10-15T13:46:00Z">
        <w:r w:rsidR="00763A52" w:rsidRPr="00236B95">
          <w:rPr>
            <w:szCs w:val="22"/>
          </w:rPr>
          <w:delText>-Chairperson</w:delText>
        </w:r>
      </w:del>
      <w:ins w:id="405" w:author="Carl Flis" w:date="2023-10-15T13:46:00Z">
        <w:r w:rsidRPr="00BC3EEA">
          <w:rPr>
            <w:szCs w:val="22"/>
          </w:rPr>
          <w:t xml:space="preserve"> President</w:t>
        </w:r>
      </w:ins>
      <w:r w:rsidRPr="00BC3EEA">
        <w:rPr>
          <w:szCs w:val="22"/>
        </w:rPr>
        <w:t xml:space="preserve"> be from different Zones</w:t>
      </w:r>
      <w:del w:id="406" w:author="Carl Flis" w:date="2023-10-15T13:46:00Z">
        <w:r w:rsidR="00763A52" w:rsidRPr="00236B95">
          <w:rPr>
            <w:szCs w:val="22"/>
          </w:rPr>
          <w:delText>.</w:delText>
        </w:r>
      </w:del>
      <w:r w:rsidR="00BC3EEA" w:rsidRPr="00BC3EEA">
        <w:t xml:space="preserve"> </w:t>
      </w:r>
      <w:ins w:id="407" w:author="Carl Flis" w:date="2023-10-15T13:46:00Z">
        <w:r w:rsidR="00BC3EEA" w:rsidRPr="001D1DBD">
          <w:t>however, such preference</w:t>
        </w:r>
      </w:ins>
      <w:r w:rsidR="00BC3EEA" w:rsidRPr="001D1DBD">
        <w:t xml:space="preserve"> shall</w:t>
      </w:r>
      <w:r w:rsidR="00BC3EEA" w:rsidRPr="00BC3EEA">
        <w:t xml:space="preserve"> </w:t>
      </w:r>
      <w:ins w:id="408" w:author="Carl Flis" w:date="2023-10-15T13:46:00Z">
        <w:r w:rsidR="00BC3EEA" w:rsidRPr="001D1DBD">
          <w:t>not</w:t>
        </w:r>
      </w:ins>
      <w:r w:rsidR="00BC3EEA" w:rsidRPr="001D1DBD">
        <w:t xml:space="preserve"> be</w:t>
      </w:r>
      <w:r w:rsidR="00BC3EEA" w:rsidRPr="00BC3EEA">
        <w:t xml:space="preserve"> </w:t>
      </w:r>
      <w:ins w:id="409" w:author="Carl Flis" w:date="2023-10-15T13:46:00Z">
        <w:r w:rsidR="00BC3EEA" w:rsidRPr="001D1DBD">
          <w:t>a requirement in electing these positions</w:t>
        </w:r>
      </w:ins>
      <w:r w:rsidR="00BC3EEA">
        <w:t>.</w:t>
      </w:r>
    </w:p>
    <w:p w14:paraId="615F86C5" w14:textId="77777777" w:rsidR="004A0FAA" w:rsidRPr="00236B95" w:rsidRDefault="004A0FAA">
      <w:pPr>
        <w:widowControl w:val="0"/>
        <w:rPr>
          <w:del w:id="410" w:author="Carl Flis" w:date="2023-10-15T13:46:00Z"/>
          <w:snapToGrid w:val="0"/>
          <w:sz w:val="22"/>
          <w:szCs w:val="22"/>
        </w:rPr>
      </w:pPr>
    </w:p>
    <w:p w14:paraId="28C21846" w14:textId="77777777" w:rsidR="00763A52" w:rsidRPr="00236B95" w:rsidRDefault="00763A52">
      <w:pPr>
        <w:widowControl w:val="0"/>
        <w:rPr>
          <w:del w:id="411" w:author="Carl Flis" w:date="2023-10-15T13:46:00Z"/>
          <w:b/>
          <w:bCs/>
          <w:snapToGrid w:val="0"/>
          <w:sz w:val="22"/>
          <w:szCs w:val="22"/>
          <w:u w:val="single"/>
        </w:rPr>
      </w:pPr>
      <w:del w:id="412" w:author="Carl Flis" w:date="2023-10-15T13:46:00Z">
        <w:r w:rsidRPr="00236B95">
          <w:rPr>
            <w:snapToGrid w:val="0"/>
            <w:sz w:val="22"/>
            <w:szCs w:val="22"/>
          </w:rPr>
          <w:delText xml:space="preserve">8.4.      </w:delText>
        </w:r>
        <w:r w:rsidRPr="00236B95">
          <w:rPr>
            <w:b/>
            <w:bCs/>
            <w:snapToGrid w:val="0"/>
            <w:sz w:val="22"/>
            <w:szCs w:val="22"/>
            <w:u w:val="single"/>
          </w:rPr>
          <w:delText>Executive Committee</w:delText>
        </w:r>
      </w:del>
    </w:p>
    <w:p w14:paraId="3929EDB4" w14:textId="77777777" w:rsidR="00763A52" w:rsidRPr="00236B95" w:rsidRDefault="00763A52">
      <w:pPr>
        <w:widowControl w:val="0"/>
        <w:rPr>
          <w:del w:id="413" w:author="Carl Flis" w:date="2023-10-15T13:46:00Z"/>
          <w:snapToGrid w:val="0"/>
          <w:sz w:val="22"/>
          <w:szCs w:val="22"/>
        </w:rPr>
      </w:pPr>
    </w:p>
    <w:p w14:paraId="4BC11DF5" w14:textId="5EEEB94B" w:rsidR="00763A52" w:rsidRPr="00236B95" w:rsidRDefault="00763A52">
      <w:pPr>
        <w:widowControl w:val="0"/>
        <w:rPr>
          <w:del w:id="414" w:author="Carl Flis" w:date="2023-10-15T13:46:00Z"/>
          <w:snapToGrid w:val="0"/>
          <w:sz w:val="22"/>
          <w:szCs w:val="22"/>
        </w:rPr>
      </w:pPr>
      <w:del w:id="415" w:author="Carl Flis" w:date="2023-10-15T13:46:00Z">
        <w:r w:rsidRPr="00236B95">
          <w:rPr>
            <w:snapToGrid w:val="0"/>
            <w:sz w:val="22"/>
            <w:szCs w:val="22"/>
          </w:rPr>
          <w:delText>8.4.1</w:delText>
        </w:r>
        <w:r w:rsidR="00C40E85" w:rsidRPr="00236B95">
          <w:rPr>
            <w:snapToGrid w:val="0"/>
            <w:sz w:val="22"/>
            <w:szCs w:val="22"/>
          </w:rPr>
          <w:delText>.</w:delText>
        </w:r>
        <w:r w:rsidRPr="00236B95">
          <w:rPr>
            <w:snapToGrid w:val="0"/>
            <w:sz w:val="22"/>
            <w:szCs w:val="22"/>
          </w:rPr>
          <w:delText xml:space="preserve">     The elected officers</w:delText>
        </w:r>
      </w:del>
      <w:ins w:id="416" w:author="Carl Flis" w:date="2023-10-15T13:46:00Z">
        <w:r w:rsidR="001D1DBD" w:rsidRPr="001D1DBD">
          <w:t xml:space="preserve"> </w:t>
        </w:r>
      </w:ins>
      <w:del w:id="417" w:author="Carl Flis" w:date="2023-10-15T13:46:00Z">
        <w:r w:rsidRPr="00236B95">
          <w:rPr>
            <w:snapToGrid w:val="0"/>
            <w:sz w:val="22"/>
            <w:szCs w:val="22"/>
          </w:rPr>
          <w:delText>comprise the executive committee.</w:delText>
        </w:r>
      </w:del>
    </w:p>
    <w:p w14:paraId="4AA70FA7" w14:textId="77777777" w:rsidR="00763A52" w:rsidRPr="00236B95" w:rsidRDefault="00763A52">
      <w:pPr>
        <w:widowControl w:val="0"/>
        <w:rPr>
          <w:del w:id="418" w:author="Carl Flis" w:date="2023-10-15T13:46:00Z"/>
          <w:snapToGrid w:val="0"/>
          <w:sz w:val="22"/>
          <w:szCs w:val="22"/>
        </w:rPr>
      </w:pPr>
    </w:p>
    <w:p w14:paraId="1E21FEAD" w14:textId="210CD419" w:rsidR="00F5252E" w:rsidRPr="00C6606A" w:rsidRDefault="00F5252E" w:rsidP="001A582E">
      <w:pPr>
        <w:pStyle w:val="StyleStyleHeading211ptNotBoldLeftAfter6pt"/>
      </w:pPr>
      <w:r w:rsidRPr="00C6606A">
        <w:t>Vacancies</w:t>
      </w:r>
    </w:p>
    <w:p w14:paraId="3D967942" w14:textId="77777777" w:rsidR="00763A52" w:rsidRPr="00236B95" w:rsidRDefault="00763A52">
      <w:pPr>
        <w:widowControl w:val="0"/>
        <w:rPr>
          <w:del w:id="419" w:author="Carl Flis" w:date="2023-10-15T13:46:00Z"/>
          <w:snapToGrid w:val="0"/>
          <w:sz w:val="22"/>
          <w:szCs w:val="22"/>
        </w:rPr>
      </w:pPr>
    </w:p>
    <w:p w14:paraId="1933E667" w14:textId="3ADADA9B" w:rsidR="00F5252E" w:rsidRPr="00102569" w:rsidRDefault="00C40E85" w:rsidP="00CF5523">
      <w:pPr>
        <w:pStyle w:val="StyleHeading311ptNotBoldLeft"/>
        <w:keepNext w:val="0"/>
        <w:widowControl w:val="0"/>
      </w:pPr>
      <w:del w:id="420" w:author="Carl Flis" w:date="2023-10-15T13:46:00Z">
        <w:r w:rsidRPr="00236B95">
          <w:rPr>
            <w:szCs w:val="22"/>
          </w:rPr>
          <w:delText>8.5.1</w:delText>
        </w:r>
        <w:r w:rsidR="00097B1E" w:rsidRPr="00236B95">
          <w:rPr>
            <w:szCs w:val="22"/>
          </w:rPr>
          <w:delText xml:space="preserve">. </w:delText>
        </w:r>
      </w:del>
      <w:r w:rsidR="00F5252E" w:rsidRPr="00102569">
        <w:t xml:space="preserve">Vacancies on the Board of Directors caused by the resignation, dismissal, or death of a director must be filled by a member of the regional association that has the </w:t>
      </w:r>
      <w:r w:rsidR="00F5252E">
        <w:t>v</w:t>
      </w:r>
      <w:r w:rsidR="00F5252E" w:rsidRPr="00102569">
        <w:t xml:space="preserve">acancy. The newly appointed director shall complete the rest of the term, whereupon they are eligible for </w:t>
      </w:r>
      <w:del w:id="421" w:author="Carl Flis" w:date="2023-10-15T13:46:00Z">
        <w:r w:rsidR="00763A52" w:rsidRPr="00236B95">
          <w:rPr>
            <w:szCs w:val="22"/>
          </w:rPr>
          <w:delText>re-appointment.</w:delText>
        </w:r>
      </w:del>
      <w:ins w:id="422" w:author="Carl Flis" w:date="2023-10-15T13:46:00Z">
        <w:r w:rsidR="00F5252E" w:rsidRPr="00102569">
          <w:t>re</w:t>
        </w:r>
        <w:r w:rsidR="00F5252E" w:rsidRPr="00102569">
          <w:softHyphen/>
          <w:t xml:space="preserve">appointment. </w:t>
        </w:r>
      </w:ins>
    </w:p>
    <w:p w14:paraId="79014C97" w14:textId="77777777" w:rsidR="00763A52" w:rsidRPr="00236B95" w:rsidRDefault="00763A52">
      <w:pPr>
        <w:widowControl w:val="0"/>
        <w:rPr>
          <w:del w:id="423" w:author="Carl Flis" w:date="2023-10-15T13:46:00Z"/>
          <w:snapToGrid w:val="0"/>
          <w:sz w:val="22"/>
          <w:szCs w:val="22"/>
        </w:rPr>
      </w:pPr>
    </w:p>
    <w:p w14:paraId="41E4265B" w14:textId="77777777" w:rsidR="00763A52" w:rsidRPr="00236B95" w:rsidRDefault="00763A52">
      <w:pPr>
        <w:widowControl w:val="0"/>
        <w:rPr>
          <w:del w:id="424" w:author="Carl Flis" w:date="2023-10-15T13:46:00Z"/>
          <w:b/>
          <w:bCs/>
          <w:snapToGrid w:val="0"/>
          <w:sz w:val="22"/>
          <w:szCs w:val="22"/>
          <w:u w:val="single"/>
        </w:rPr>
      </w:pPr>
      <w:del w:id="425" w:author="Carl Flis" w:date="2023-10-15T13:46:00Z">
        <w:r w:rsidRPr="00236B95">
          <w:rPr>
            <w:snapToGrid w:val="0"/>
            <w:sz w:val="22"/>
            <w:szCs w:val="22"/>
          </w:rPr>
          <w:delText>8.6</w:delText>
        </w:r>
        <w:r w:rsidR="00C40E85" w:rsidRPr="00236B95">
          <w:rPr>
            <w:snapToGrid w:val="0"/>
            <w:sz w:val="22"/>
            <w:szCs w:val="22"/>
          </w:rPr>
          <w:delText>.</w:delText>
        </w:r>
        <w:r w:rsidRPr="00236B95">
          <w:rPr>
            <w:snapToGrid w:val="0"/>
            <w:sz w:val="22"/>
            <w:szCs w:val="22"/>
          </w:rPr>
          <w:delText xml:space="preserve">       </w:delText>
        </w:r>
        <w:r w:rsidRPr="00236B95">
          <w:rPr>
            <w:b/>
            <w:bCs/>
            <w:snapToGrid w:val="0"/>
            <w:sz w:val="22"/>
            <w:szCs w:val="22"/>
            <w:u w:val="single"/>
          </w:rPr>
          <w:delText>Chairman</w:delText>
        </w:r>
      </w:del>
    </w:p>
    <w:p w14:paraId="68A0414E" w14:textId="77777777" w:rsidR="00763A52" w:rsidRPr="00236B95" w:rsidRDefault="00763A52">
      <w:pPr>
        <w:widowControl w:val="0"/>
        <w:rPr>
          <w:del w:id="426" w:author="Carl Flis" w:date="2023-10-15T13:46:00Z"/>
          <w:snapToGrid w:val="0"/>
          <w:sz w:val="22"/>
          <w:szCs w:val="22"/>
        </w:rPr>
      </w:pPr>
    </w:p>
    <w:p w14:paraId="5487D3E5" w14:textId="66F63BC7" w:rsidR="00763A52" w:rsidRPr="00C6606A" w:rsidRDefault="00763A52" w:rsidP="001A582E">
      <w:pPr>
        <w:pStyle w:val="StyleStyleHeading211ptNotBoldLeftAfter6pt"/>
        <w:rPr>
          <w:ins w:id="427" w:author="Carl Flis" w:date="2023-10-15T13:46:00Z"/>
        </w:rPr>
      </w:pPr>
      <w:del w:id="428" w:author="Carl Flis" w:date="2023-10-15T13:46:00Z">
        <w:r w:rsidRPr="00236B95">
          <w:delText>8.6.1</w:delText>
        </w:r>
        <w:r w:rsidR="00C40E85" w:rsidRPr="00236B95">
          <w:delText>.</w:delText>
        </w:r>
        <w:r w:rsidRPr="00236B95">
          <w:delText xml:space="preserve">     </w:delText>
        </w:r>
      </w:del>
      <w:ins w:id="429" w:author="Carl Flis" w:date="2023-10-15T13:46:00Z">
        <w:r w:rsidR="00676A5C" w:rsidRPr="00C6606A">
          <w:t>President</w:t>
        </w:r>
      </w:ins>
    </w:p>
    <w:p w14:paraId="0E296CA4" w14:textId="1919EC85" w:rsidR="00763A52" w:rsidRPr="00102569" w:rsidRDefault="00763A52" w:rsidP="00CF5523">
      <w:pPr>
        <w:pStyle w:val="StyleHeading311ptNotBoldLeft"/>
        <w:keepNext w:val="0"/>
        <w:widowControl w:val="0"/>
      </w:pPr>
      <w:r w:rsidRPr="00102569">
        <w:t>Functions</w:t>
      </w:r>
    </w:p>
    <w:p w14:paraId="67406DA6" w14:textId="77777777" w:rsidR="00763A52" w:rsidRPr="00236B95" w:rsidRDefault="00763A52">
      <w:pPr>
        <w:widowControl w:val="0"/>
        <w:rPr>
          <w:del w:id="430" w:author="Carl Flis" w:date="2023-10-15T13:46:00Z"/>
          <w:snapToGrid w:val="0"/>
          <w:sz w:val="22"/>
          <w:szCs w:val="22"/>
        </w:rPr>
      </w:pPr>
    </w:p>
    <w:p w14:paraId="499328AB" w14:textId="147A2BD8" w:rsidR="00763A52" w:rsidRPr="00D01049" w:rsidRDefault="00763A52" w:rsidP="00CF5523">
      <w:pPr>
        <w:pStyle w:val="StyleStyleHeading311ptNotBoldLeftAfter6pt4"/>
        <w:keepNext w:val="0"/>
        <w:widowControl w:val="0"/>
        <w:ind w:hanging="310"/>
      </w:pPr>
      <w:del w:id="431" w:author="Carl Flis" w:date="2023-10-15T13:46:00Z">
        <w:r w:rsidRPr="00236B95">
          <w:rPr>
            <w:szCs w:val="22"/>
          </w:rPr>
          <w:delText>8.6.1.1</w:delText>
        </w:r>
        <w:r w:rsidR="00C40E85" w:rsidRPr="00236B95">
          <w:rPr>
            <w:szCs w:val="22"/>
          </w:rPr>
          <w:delText>.</w:delText>
        </w:r>
        <w:r w:rsidRPr="00236B95">
          <w:rPr>
            <w:szCs w:val="22"/>
          </w:rPr>
          <w:delText xml:space="preserve">   </w:delText>
        </w:r>
      </w:del>
      <w:r w:rsidRPr="00D01049">
        <w:t xml:space="preserve">To preside over </w:t>
      </w:r>
      <w:del w:id="432" w:author="Carl Flis" w:date="2023-10-15T13:46:00Z">
        <w:r w:rsidRPr="00236B95">
          <w:rPr>
            <w:szCs w:val="22"/>
          </w:rPr>
          <w:delText>Association</w:delText>
        </w:r>
      </w:del>
      <w:ins w:id="433" w:author="Carl Flis" w:date="2023-10-15T13:46:00Z">
        <w:r w:rsidR="00676A5C" w:rsidRPr="00D01049">
          <w:t xml:space="preserve">the </w:t>
        </w:r>
        <w:r w:rsidR="000A054B">
          <w:t>CBA</w:t>
        </w:r>
      </w:ins>
      <w:r w:rsidRPr="00D01049">
        <w:t>, Board, and Executive Committee meetings.</w:t>
      </w:r>
    </w:p>
    <w:p w14:paraId="2DF0C759" w14:textId="77777777" w:rsidR="00763A52" w:rsidRPr="00236B95" w:rsidRDefault="00763A52">
      <w:pPr>
        <w:widowControl w:val="0"/>
        <w:rPr>
          <w:del w:id="434" w:author="Carl Flis" w:date="2023-10-15T13:46:00Z"/>
          <w:snapToGrid w:val="0"/>
          <w:sz w:val="22"/>
          <w:szCs w:val="22"/>
        </w:rPr>
      </w:pPr>
    </w:p>
    <w:p w14:paraId="700E8235" w14:textId="6D1408D1" w:rsidR="00763A52" w:rsidRPr="00D01049" w:rsidRDefault="00763A52" w:rsidP="00CF5523">
      <w:pPr>
        <w:pStyle w:val="StyleStyleHeading311ptNotBoldLeftAfter6pt4"/>
        <w:keepNext w:val="0"/>
        <w:widowControl w:val="0"/>
        <w:ind w:hanging="310"/>
      </w:pPr>
      <w:del w:id="435" w:author="Carl Flis" w:date="2023-10-15T13:46:00Z">
        <w:r w:rsidRPr="00236B95">
          <w:rPr>
            <w:szCs w:val="22"/>
          </w:rPr>
          <w:delText xml:space="preserve">8.6.1.2   </w:delText>
        </w:r>
      </w:del>
      <w:r w:rsidRPr="00D01049">
        <w:t xml:space="preserve">To generally supervise the </w:t>
      </w:r>
      <w:del w:id="436" w:author="Carl Flis" w:date="2023-10-15T13:46:00Z">
        <w:r w:rsidRPr="00236B95">
          <w:rPr>
            <w:szCs w:val="22"/>
          </w:rPr>
          <w:delText>Association's</w:delText>
        </w:r>
      </w:del>
      <w:ins w:id="437" w:author="Carl Flis" w:date="2023-10-15T13:46:00Z">
        <w:r w:rsidR="000A054B">
          <w:t>CBA</w:t>
        </w:r>
        <w:r w:rsidRPr="00D01049">
          <w:t>'s</w:t>
        </w:r>
      </w:ins>
      <w:r w:rsidRPr="00D01049">
        <w:t xml:space="preserve"> business.</w:t>
      </w:r>
    </w:p>
    <w:p w14:paraId="34A326CC" w14:textId="77777777" w:rsidR="00763A52" w:rsidRPr="00236B95" w:rsidRDefault="00763A52">
      <w:pPr>
        <w:widowControl w:val="0"/>
        <w:rPr>
          <w:del w:id="438" w:author="Carl Flis" w:date="2023-10-15T13:46:00Z"/>
          <w:snapToGrid w:val="0"/>
          <w:sz w:val="22"/>
          <w:szCs w:val="22"/>
        </w:rPr>
      </w:pPr>
    </w:p>
    <w:p w14:paraId="3BDB44E4" w14:textId="51DCCA82" w:rsidR="00763A52" w:rsidRPr="00D01049" w:rsidRDefault="00763A52" w:rsidP="00CF5523">
      <w:pPr>
        <w:pStyle w:val="StyleStyleHeading311ptNotBoldLeftAfter6pt4"/>
        <w:keepNext w:val="0"/>
        <w:widowControl w:val="0"/>
        <w:ind w:hanging="310"/>
      </w:pPr>
      <w:del w:id="439" w:author="Carl Flis" w:date="2023-10-15T13:46:00Z">
        <w:r w:rsidRPr="00236B95">
          <w:rPr>
            <w:szCs w:val="22"/>
          </w:rPr>
          <w:delText xml:space="preserve">8.6.1.3. </w:delText>
        </w:r>
        <w:r w:rsidR="00C40E85" w:rsidRPr="00236B95">
          <w:rPr>
            <w:szCs w:val="22"/>
          </w:rPr>
          <w:delText xml:space="preserve"> </w:delText>
        </w:r>
        <w:r w:rsidRPr="00236B95">
          <w:rPr>
            <w:szCs w:val="22"/>
          </w:rPr>
          <w:delText xml:space="preserve"> </w:delText>
        </w:r>
      </w:del>
      <w:r w:rsidRPr="00D01049">
        <w:t xml:space="preserve">To do all acts and duties in accordance with the functions of </w:t>
      </w:r>
      <w:del w:id="440" w:author="Carl Flis" w:date="2023-10-15T13:46:00Z">
        <w:r w:rsidRPr="00236B95">
          <w:rPr>
            <w:szCs w:val="22"/>
          </w:rPr>
          <w:delText>chairmen</w:delText>
        </w:r>
      </w:del>
      <w:ins w:id="441" w:author="Carl Flis" w:date="2023-10-15T13:46:00Z">
        <w:r w:rsidR="00676A5C" w:rsidRPr="00D01049">
          <w:t>president</w:t>
        </w:r>
      </w:ins>
      <w:r w:rsidR="00676A5C" w:rsidRPr="00D01049">
        <w:t xml:space="preserve"> </w:t>
      </w:r>
      <w:r w:rsidRPr="00D01049">
        <w:t xml:space="preserve">of similar </w:t>
      </w:r>
      <w:r w:rsidR="00F5252E" w:rsidRPr="00D01049">
        <w:t>organizations</w:t>
      </w:r>
      <w:r w:rsidRPr="00D01049">
        <w:t>.</w:t>
      </w:r>
    </w:p>
    <w:p w14:paraId="1E51B1A3" w14:textId="77777777" w:rsidR="00763A52" w:rsidRPr="00236B95" w:rsidRDefault="00763A52">
      <w:pPr>
        <w:widowControl w:val="0"/>
        <w:rPr>
          <w:del w:id="442" w:author="Carl Flis" w:date="2023-10-15T13:46:00Z"/>
          <w:snapToGrid w:val="0"/>
          <w:sz w:val="22"/>
          <w:szCs w:val="22"/>
        </w:rPr>
      </w:pPr>
    </w:p>
    <w:p w14:paraId="11439467" w14:textId="41E22568" w:rsidR="00763A52" w:rsidRPr="00D01049" w:rsidRDefault="00763A52" w:rsidP="00CF5523">
      <w:pPr>
        <w:pStyle w:val="StyleStyleHeading311ptNotBoldLeftAfter6pt4"/>
        <w:keepNext w:val="0"/>
        <w:widowControl w:val="0"/>
        <w:ind w:hanging="310"/>
      </w:pPr>
      <w:del w:id="443" w:author="Carl Flis" w:date="2023-10-15T13:46:00Z">
        <w:r w:rsidRPr="00236B95">
          <w:rPr>
            <w:szCs w:val="22"/>
          </w:rPr>
          <w:delText xml:space="preserve">8.6.2.    </w:delText>
        </w:r>
      </w:del>
      <w:r w:rsidRPr="00D01049">
        <w:t xml:space="preserve">The </w:t>
      </w:r>
      <w:del w:id="444" w:author="Carl Flis" w:date="2023-10-15T13:46:00Z">
        <w:r w:rsidRPr="00236B95">
          <w:rPr>
            <w:szCs w:val="22"/>
          </w:rPr>
          <w:delText>Chairman</w:delText>
        </w:r>
      </w:del>
      <w:ins w:id="445" w:author="Carl Flis" w:date="2023-10-15T13:46:00Z">
        <w:r w:rsidR="00676A5C" w:rsidRPr="00D01049">
          <w:t>President</w:t>
        </w:r>
      </w:ins>
      <w:r w:rsidR="00676A5C" w:rsidRPr="00D01049">
        <w:t xml:space="preserve"> </w:t>
      </w:r>
      <w:r w:rsidR="00DC69B8" w:rsidRPr="00D01049">
        <w:t xml:space="preserve">shall </w:t>
      </w:r>
      <w:del w:id="446" w:author="Carl Flis" w:date="2023-10-15T13:46:00Z">
        <w:r w:rsidRPr="00236B95">
          <w:rPr>
            <w:szCs w:val="22"/>
          </w:rPr>
          <w:delText>sit as</w:delText>
        </w:r>
      </w:del>
      <w:ins w:id="447" w:author="Carl Flis" w:date="2023-10-15T13:46:00Z">
        <w:r w:rsidR="00DC69B8" w:rsidRPr="00D01049">
          <w:t>be</w:t>
        </w:r>
      </w:ins>
      <w:r w:rsidR="00DC69B8" w:rsidRPr="00D01049">
        <w:t xml:space="preserve"> a </w:t>
      </w:r>
      <w:ins w:id="448" w:author="Carl Flis" w:date="2023-10-15T13:46:00Z">
        <w:r w:rsidR="00DC69B8" w:rsidRPr="00D01049">
          <w:t xml:space="preserve">standing </w:t>
        </w:r>
      </w:ins>
      <w:r w:rsidR="00DC69B8" w:rsidRPr="00D01049">
        <w:t xml:space="preserve">member of </w:t>
      </w:r>
      <w:del w:id="449" w:author="Carl Flis" w:date="2023-10-15T13:46:00Z">
        <w:r w:rsidRPr="00236B95">
          <w:rPr>
            <w:szCs w:val="22"/>
          </w:rPr>
          <w:delText>all committees.</w:delText>
        </w:r>
      </w:del>
      <w:ins w:id="450" w:author="Carl Flis" w:date="2023-10-15T13:46:00Z">
        <w:r w:rsidR="00DC69B8" w:rsidRPr="00D01049">
          <w:t xml:space="preserve">each Standing Committee of the organization. </w:t>
        </w:r>
      </w:ins>
    </w:p>
    <w:p w14:paraId="1BC1E006" w14:textId="77777777" w:rsidR="00763A52" w:rsidRPr="00236B95" w:rsidRDefault="00763A52">
      <w:pPr>
        <w:widowControl w:val="0"/>
        <w:rPr>
          <w:del w:id="451" w:author="Carl Flis" w:date="2023-10-15T13:46:00Z"/>
          <w:snapToGrid w:val="0"/>
          <w:sz w:val="22"/>
          <w:szCs w:val="22"/>
        </w:rPr>
      </w:pPr>
    </w:p>
    <w:p w14:paraId="7E9BBE4F" w14:textId="783E2B01" w:rsidR="00763A52" w:rsidRPr="00C6606A" w:rsidRDefault="00763A52" w:rsidP="001A582E">
      <w:pPr>
        <w:pStyle w:val="StyleStyleHeading211ptNotBoldLeftAfter6pt"/>
      </w:pPr>
      <w:del w:id="452" w:author="Carl Flis" w:date="2023-10-15T13:46:00Z">
        <w:r w:rsidRPr="00236B95">
          <w:lastRenderedPageBreak/>
          <w:delText xml:space="preserve">8.7.      </w:delText>
        </w:r>
      </w:del>
      <w:r w:rsidRPr="00C6606A">
        <w:t>Vice-</w:t>
      </w:r>
      <w:del w:id="453" w:author="Carl Flis" w:date="2023-10-15T13:46:00Z">
        <w:r w:rsidRPr="00236B95">
          <w:rPr>
            <w:b/>
            <w:bCs/>
            <w:u w:val="single"/>
          </w:rPr>
          <w:delText>chairman</w:delText>
        </w:r>
      </w:del>
      <w:ins w:id="454" w:author="Carl Flis" w:date="2023-10-15T13:46:00Z">
        <w:r w:rsidR="00676A5C" w:rsidRPr="00C6606A">
          <w:t>President</w:t>
        </w:r>
      </w:ins>
    </w:p>
    <w:p w14:paraId="0404C951" w14:textId="77777777" w:rsidR="00763A52" w:rsidRPr="00236B95" w:rsidRDefault="00763A52">
      <w:pPr>
        <w:widowControl w:val="0"/>
        <w:rPr>
          <w:del w:id="455" w:author="Carl Flis" w:date="2023-10-15T13:46:00Z"/>
          <w:snapToGrid w:val="0"/>
          <w:sz w:val="22"/>
          <w:szCs w:val="22"/>
        </w:rPr>
      </w:pPr>
    </w:p>
    <w:p w14:paraId="58E30678" w14:textId="7AE0ACDE" w:rsidR="00B3659C" w:rsidRPr="00B3659C" w:rsidRDefault="00763A52" w:rsidP="00CF5523">
      <w:pPr>
        <w:pStyle w:val="StyleHeading311ptNotBoldLeft"/>
        <w:keepNext w:val="0"/>
        <w:widowControl w:val="0"/>
        <w:rPr>
          <w:ins w:id="456" w:author="Carl Flis" w:date="2023-10-15T13:46:00Z"/>
        </w:rPr>
      </w:pPr>
      <w:del w:id="457" w:author="Carl Flis" w:date="2023-10-15T13:46:00Z">
        <w:r w:rsidRPr="00236B95">
          <w:rPr>
            <w:szCs w:val="22"/>
          </w:rPr>
          <w:delText xml:space="preserve">8.7.1.    </w:delText>
        </w:r>
      </w:del>
      <w:r w:rsidRPr="00B3659C">
        <w:t>The Vice-</w:t>
      </w:r>
      <w:del w:id="458" w:author="Carl Flis" w:date="2023-10-15T13:46:00Z">
        <w:r w:rsidRPr="00236B95">
          <w:rPr>
            <w:szCs w:val="22"/>
          </w:rPr>
          <w:delText>chairman</w:delText>
        </w:r>
      </w:del>
      <w:ins w:id="459" w:author="Carl Flis" w:date="2023-10-15T13:46:00Z">
        <w:r w:rsidR="00676A5C" w:rsidRPr="00B3659C">
          <w:t>President</w:t>
        </w:r>
      </w:ins>
      <w:r w:rsidR="00676A5C" w:rsidRPr="00B3659C">
        <w:t xml:space="preserve"> </w:t>
      </w:r>
      <w:r w:rsidRPr="00B3659C">
        <w:t xml:space="preserve">shall be elected in the same manner as the </w:t>
      </w:r>
      <w:del w:id="460" w:author="Carl Flis" w:date="2023-10-15T13:46:00Z">
        <w:r w:rsidRPr="00236B95">
          <w:rPr>
            <w:szCs w:val="22"/>
          </w:rPr>
          <w:delText xml:space="preserve">chairman. </w:delText>
        </w:r>
      </w:del>
      <w:ins w:id="461" w:author="Carl Flis" w:date="2023-10-15T13:46:00Z">
        <w:r w:rsidR="00676A5C" w:rsidRPr="00B3659C">
          <w:t>President</w:t>
        </w:r>
        <w:r w:rsidRPr="00B3659C">
          <w:t xml:space="preserve">. </w:t>
        </w:r>
      </w:ins>
    </w:p>
    <w:p w14:paraId="4973110F" w14:textId="1854C2BA" w:rsidR="00763A52" w:rsidRPr="00B3659C" w:rsidRDefault="00763A52" w:rsidP="00CF5523">
      <w:pPr>
        <w:pStyle w:val="StyleHeading311ptNotBoldLeft"/>
        <w:keepNext w:val="0"/>
        <w:widowControl w:val="0"/>
      </w:pPr>
      <w:r w:rsidRPr="00B3659C">
        <w:t xml:space="preserve">He shall perform the functions of the </w:t>
      </w:r>
      <w:del w:id="462" w:author="Carl Flis" w:date="2023-10-15T13:46:00Z">
        <w:r w:rsidRPr="00236B95">
          <w:rPr>
            <w:szCs w:val="22"/>
          </w:rPr>
          <w:delText>chairman</w:delText>
        </w:r>
      </w:del>
      <w:ins w:id="463" w:author="Carl Flis" w:date="2023-10-15T13:46:00Z">
        <w:r w:rsidR="00676A5C" w:rsidRPr="00B3659C">
          <w:t>President</w:t>
        </w:r>
      </w:ins>
      <w:r w:rsidR="00676A5C" w:rsidRPr="00B3659C">
        <w:t xml:space="preserve"> </w:t>
      </w:r>
      <w:r w:rsidRPr="00B3659C">
        <w:t>in his absence.</w:t>
      </w:r>
    </w:p>
    <w:p w14:paraId="06BF19A3" w14:textId="77777777" w:rsidR="00763A52" w:rsidRPr="00236B95" w:rsidRDefault="00763A52">
      <w:pPr>
        <w:widowControl w:val="0"/>
        <w:rPr>
          <w:del w:id="464" w:author="Carl Flis" w:date="2023-10-15T13:46:00Z"/>
          <w:snapToGrid w:val="0"/>
          <w:sz w:val="22"/>
          <w:szCs w:val="22"/>
        </w:rPr>
      </w:pPr>
    </w:p>
    <w:p w14:paraId="7D431EA0" w14:textId="6C47414D" w:rsidR="00763A52" w:rsidRPr="00C6606A" w:rsidRDefault="00763A52" w:rsidP="001A582E">
      <w:pPr>
        <w:pStyle w:val="StyleStyleHeading211ptNotBoldLeftAfter6pt"/>
      </w:pPr>
      <w:del w:id="465" w:author="Carl Flis" w:date="2023-10-15T13:46:00Z">
        <w:r w:rsidRPr="00236B95">
          <w:rPr>
            <w:szCs w:val="22"/>
          </w:rPr>
          <w:delText xml:space="preserve">8.8.      </w:delText>
        </w:r>
      </w:del>
      <w:r w:rsidRPr="00C6606A">
        <w:t>Designated Directors</w:t>
      </w:r>
    </w:p>
    <w:p w14:paraId="219A13B1" w14:textId="77777777" w:rsidR="00763A52" w:rsidRPr="00236B95" w:rsidRDefault="00763A52">
      <w:pPr>
        <w:widowControl w:val="0"/>
        <w:rPr>
          <w:del w:id="466" w:author="Carl Flis" w:date="2023-10-15T13:46:00Z"/>
          <w:b/>
          <w:bCs/>
          <w:snapToGrid w:val="0"/>
          <w:sz w:val="22"/>
          <w:szCs w:val="22"/>
          <w:u w:val="single"/>
        </w:rPr>
      </w:pPr>
    </w:p>
    <w:p w14:paraId="3E2660B5" w14:textId="35AE2215" w:rsidR="00763A52" w:rsidRPr="00B3659C" w:rsidRDefault="00763A52" w:rsidP="00CF5523">
      <w:pPr>
        <w:pStyle w:val="StyleHeading311ptNotBoldLeft"/>
        <w:keepNext w:val="0"/>
        <w:widowControl w:val="0"/>
      </w:pPr>
      <w:del w:id="467" w:author="Carl Flis" w:date="2023-10-15T13:46:00Z">
        <w:r w:rsidRPr="00236B95">
          <w:rPr>
            <w:szCs w:val="22"/>
          </w:rPr>
          <w:delText xml:space="preserve">8.8.1.    </w:delText>
        </w:r>
      </w:del>
      <w:r w:rsidRPr="00B3659C">
        <w:t xml:space="preserve">The directors designated to either of the zones shall be elected for the same term as the </w:t>
      </w:r>
      <w:del w:id="468" w:author="Carl Flis" w:date="2023-10-15T13:46:00Z">
        <w:r w:rsidRPr="00236B95">
          <w:rPr>
            <w:szCs w:val="22"/>
          </w:rPr>
          <w:delText>chairman</w:delText>
        </w:r>
      </w:del>
      <w:ins w:id="469" w:author="Carl Flis" w:date="2023-10-15T13:46:00Z">
        <w:r w:rsidR="00676A5C" w:rsidRPr="00B3659C">
          <w:t>President</w:t>
        </w:r>
      </w:ins>
      <w:r w:rsidRPr="00B3659C">
        <w:t>.</w:t>
      </w:r>
    </w:p>
    <w:p w14:paraId="745E550B" w14:textId="77777777" w:rsidR="00763A52" w:rsidRPr="00236B95" w:rsidRDefault="00763A52">
      <w:pPr>
        <w:widowControl w:val="0"/>
        <w:rPr>
          <w:del w:id="470" w:author="Carl Flis" w:date="2023-10-15T13:46:00Z"/>
          <w:snapToGrid w:val="0"/>
          <w:sz w:val="22"/>
          <w:szCs w:val="22"/>
        </w:rPr>
      </w:pPr>
    </w:p>
    <w:p w14:paraId="28B48CFD" w14:textId="78C4C2C9" w:rsidR="00763A52" w:rsidRPr="0054421A" w:rsidRDefault="00763A52" w:rsidP="00CF5523">
      <w:pPr>
        <w:pStyle w:val="StyleHeading311ptNotBoldLeft"/>
        <w:keepNext w:val="0"/>
        <w:widowControl w:val="0"/>
      </w:pPr>
      <w:del w:id="471" w:author="Carl Flis" w:date="2023-10-15T13:46:00Z">
        <w:r w:rsidRPr="00236B95">
          <w:rPr>
            <w:szCs w:val="22"/>
          </w:rPr>
          <w:delText xml:space="preserve">8.8.2.    </w:delText>
        </w:r>
      </w:del>
      <w:r w:rsidRPr="0054421A">
        <w:t xml:space="preserve">These directors shall promote the </w:t>
      </w:r>
      <w:del w:id="472" w:author="Carl Flis" w:date="2023-10-15T13:46:00Z">
        <w:r w:rsidRPr="00236B95">
          <w:rPr>
            <w:szCs w:val="22"/>
          </w:rPr>
          <w:delText>Association</w:delText>
        </w:r>
      </w:del>
      <w:ins w:id="473" w:author="Carl Flis" w:date="2023-10-15T13:46:00Z">
        <w:r w:rsidR="00BD74C3" w:rsidRPr="0054421A">
          <w:t>CBA</w:t>
        </w:r>
      </w:ins>
      <w:r w:rsidRPr="0054421A">
        <w:t xml:space="preserve"> in their respective zones.</w:t>
      </w:r>
    </w:p>
    <w:p w14:paraId="2F718FDB" w14:textId="77777777" w:rsidR="00763A52" w:rsidRPr="00236B95" w:rsidRDefault="00763A52">
      <w:pPr>
        <w:widowControl w:val="0"/>
        <w:rPr>
          <w:del w:id="474" w:author="Carl Flis" w:date="2023-10-15T13:46:00Z"/>
          <w:snapToGrid w:val="0"/>
          <w:sz w:val="22"/>
          <w:szCs w:val="22"/>
        </w:rPr>
      </w:pPr>
    </w:p>
    <w:p w14:paraId="36466CFD" w14:textId="43C20168" w:rsidR="00763A52" w:rsidRPr="0054421A" w:rsidRDefault="00763A52" w:rsidP="0054421A">
      <w:pPr>
        <w:pStyle w:val="StyleHeading311ptNotBoldLeft"/>
        <w:keepNext w:val="0"/>
        <w:widowControl w:val="0"/>
      </w:pPr>
      <w:del w:id="475" w:author="Carl Flis" w:date="2023-10-15T13:46:00Z">
        <w:r w:rsidRPr="00236B95">
          <w:rPr>
            <w:szCs w:val="22"/>
          </w:rPr>
          <w:delText>8.8.3</w:delText>
        </w:r>
        <w:r w:rsidR="00C40E85" w:rsidRPr="00236B95">
          <w:rPr>
            <w:szCs w:val="22"/>
          </w:rPr>
          <w:delText xml:space="preserve">. </w:delText>
        </w:r>
      </w:del>
      <w:r w:rsidR="00C40E85" w:rsidRPr="0054421A">
        <w:t>These</w:t>
      </w:r>
      <w:r w:rsidRPr="0054421A">
        <w:t xml:space="preserve"> directors shall submit </w:t>
      </w:r>
      <w:del w:id="476" w:author="Carl Flis" w:date="2023-10-15T13:46:00Z">
        <w:r w:rsidRPr="00236B95">
          <w:rPr>
            <w:szCs w:val="22"/>
          </w:rPr>
          <w:delText xml:space="preserve">written </w:delText>
        </w:r>
      </w:del>
      <w:r w:rsidRPr="0054421A">
        <w:t xml:space="preserve">reports about their activities in their respective zones to the </w:t>
      </w:r>
      <w:r w:rsidR="00676A5C" w:rsidRPr="0054421A">
        <w:t>E</w:t>
      </w:r>
      <w:r w:rsidRPr="0054421A">
        <w:t xml:space="preserve">xecutive </w:t>
      </w:r>
      <w:r w:rsidR="00676A5C" w:rsidRPr="0054421A">
        <w:t>C</w:t>
      </w:r>
      <w:r w:rsidRPr="0054421A">
        <w:t>ommittee.</w:t>
      </w:r>
    </w:p>
    <w:p w14:paraId="04BCD40B" w14:textId="77777777" w:rsidR="00763A52" w:rsidRPr="00236B95" w:rsidRDefault="00763A52">
      <w:pPr>
        <w:widowControl w:val="0"/>
        <w:rPr>
          <w:del w:id="477" w:author="Carl Flis" w:date="2023-10-15T13:46:00Z"/>
          <w:snapToGrid w:val="0"/>
          <w:sz w:val="22"/>
          <w:szCs w:val="22"/>
        </w:rPr>
      </w:pPr>
    </w:p>
    <w:p w14:paraId="3484DB12" w14:textId="07BF1DDB" w:rsidR="00763A52" w:rsidRPr="00B3659C" w:rsidRDefault="00763A52" w:rsidP="00CF5523">
      <w:pPr>
        <w:pStyle w:val="StyleHeading311ptNotBoldLeft"/>
        <w:keepNext w:val="0"/>
        <w:widowControl w:val="0"/>
      </w:pPr>
      <w:del w:id="478" w:author="Carl Flis" w:date="2023-10-15T13:46:00Z">
        <w:r w:rsidRPr="00236B95">
          <w:rPr>
            <w:szCs w:val="22"/>
          </w:rPr>
          <w:delText xml:space="preserve">8.8.4.    </w:delText>
        </w:r>
      </w:del>
      <w:r w:rsidRPr="00B3659C">
        <w:t xml:space="preserve">These directors shall assist the </w:t>
      </w:r>
      <w:del w:id="479" w:author="Carl Flis" w:date="2023-10-15T13:46:00Z">
        <w:r w:rsidRPr="00236B95">
          <w:rPr>
            <w:szCs w:val="22"/>
          </w:rPr>
          <w:delText>Chairman</w:delText>
        </w:r>
      </w:del>
      <w:ins w:id="480" w:author="Carl Flis" w:date="2023-10-15T13:46:00Z">
        <w:r w:rsidR="00676A5C" w:rsidRPr="00B3659C">
          <w:t>President</w:t>
        </w:r>
      </w:ins>
      <w:r w:rsidR="00676A5C" w:rsidRPr="00B3659C">
        <w:t xml:space="preserve"> </w:t>
      </w:r>
      <w:r w:rsidRPr="00B3659C">
        <w:t xml:space="preserve">and the Executive Committee in applying the </w:t>
      </w:r>
      <w:del w:id="481" w:author="Carl Flis" w:date="2023-10-15T13:46:00Z">
        <w:r w:rsidRPr="00236B95">
          <w:rPr>
            <w:szCs w:val="22"/>
          </w:rPr>
          <w:delText>Association's</w:delText>
        </w:r>
      </w:del>
      <w:ins w:id="482" w:author="Carl Flis" w:date="2023-10-15T13:46:00Z">
        <w:r w:rsidR="00214A5A">
          <w:t>CBA’s</w:t>
        </w:r>
      </w:ins>
      <w:r w:rsidRPr="00B3659C">
        <w:t xml:space="preserve"> by-laws</w:t>
      </w:r>
      <w:del w:id="483" w:author="Carl Flis" w:date="2023-10-15T13:46:00Z">
        <w:r w:rsidRPr="00236B95">
          <w:rPr>
            <w:szCs w:val="22"/>
          </w:rPr>
          <w:delText xml:space="preserve"> as well as adherence to provisions regarding pedigrees and animal registration</w:delText>
        </w:r>
      </w:del>
      <w:r w:rsidR="00214A5A">
        <w:t>.</w:t>
      </w:r>
    </w:p>
    <w:p w14:paraId="49E90917" w14:textId="77777777" w:rsidR="00FF0857" w:rsidRPr="00236B95" w:rsidRDefault="00FF0857">
      <w:pPr>
        <w:widowControl w:val="0"/>
        <w:rPr>
          <w:del w:id="484" w:author="Carl Flis" w:date="2023-10-15T13:46:00Z"/>
          <w:snapToGrid w:val="0"/>
          <w:sz w:val="22"/>
          <w:szCs w:val="22"/>
        </w:rPr>
      </w:pPr>
    </w:p>
    <w:p w14:paraId="0C0E897B" w14:textId="77777777" w:rsidR="00FF0857" w:rsidRPr="00236B95" w:rsidRDefault="00FF0857">
      <w:pPr>
        <w:widowControl w:val="0"/>
        <w:rPr>
          <w:del w:id="485" w:author="Carl Flis" w:date="2023-10-15T13:46:00Z"/>
          <w:snapToGrid w:val="0"/>
          <w:sz w:val="22"/>
          <w:szCs w:val="22"/>
        </w:rPr>
      </w:pPr>
    </w:p>
    <w:p w14:paraId="24BCEA29" w14:textId="77777777" w:rsidR="00763A52" w:rsidRPr="00236B95" w:rsidRDefault="00763A52">
      <w:pPr>
        <w:widowControl w:val="0"/>
        <w:rPr>
          <w:del w:id="486" w:author="Carl Flis" w:date="2023-10-15T13:46:00Z"/>
          <w:snapToGrid w:val="0"/>
          <w:sz w:val="22"/>
          <w:szCs w:val="22"/>
        </w:rPr>
      </w:pPr>
    </w:p>
    <w:p w14:paraId="7E6FDC64" w14:textId="77777777" w:rsidR="00763A52" w:rsidRPr="00236B95" w:rsidRDefault="00763A52">
      <w:pPr>
        <w:widowControl w:val="0"/>
        <w:rPr>
          <w:del w:id="487" w:author="Carl Flis" w:date="2023-10-15T13:46:00Z"/>
          <w:b/>
          <w:bCs/>
          <w:snapToGrid w:val="0"/>
          <w:sz w:val="22"/>
          <w:szCs w:val="22"/>
          <w:u w:val="single"/>
        </w:rPr>
      </w:pPr>
      <w:del w:id="488" w:author="Carl Flis" w:date="2023-10-15T13:46:00Z">
        <w:r w:rsidRPr="00236B95">
          <w:rPr>
            <w:snapToGrid w:val="0"/>
            <w:sz w:val="22"/>
            <w:szCs w:val="22"/>
          </w:rPr>
          <w:delText xml:space="preserve">8.9.     </w:delText>
        </w:r>
        <w:r w:rsidRPr="00236B95">
          <w:rPr>
            <w:b/>
            <w:bCs/>
            <w:snapToGrid w:val="0"/>
            <w:sz w:val="22"/>
            <w:szCs w:val="22"/>
            <w:u w:val="single"/>
          </w:rPr>
          <w:delText>Office Manager</w:delText>
        </w:r>
      </w:del>
    </w:p>
    <w:p w14:paraId="2466DCB2" w14:textId="77777777" w:rsidR="00763A52" w:rsidRPr="00236B95" w:rsidRDefault="00763A52">
      <w:pPr>
        <w:widowControl w:val="0"/>
        <w:rPr>
          <w:del w:id="489" w:author="Carl Flis" w:date="2023-10-15T13:46:00Z"/>
          <w:snapToGrid w:val="0"/>
          <w:sz w:val="22"/>
          <w:szCs w:val="22"/>
        </w:rPr>
      </w:pPr>
      <w:del w:id="490" w:author="Carl Flis" w:date="2023-10-15T13:46:00Z">
        <w:r w:rsidRPr="00236B95">
          <w:rPr>
            <w:snapToGrid w:val="0"/>
            <w:sz w:val="22"/>
            <w:szCs w:val="22"/>
          </w:rPr>
          <w:delText xml:space="preserve">          </w:delText>
        </w:r>
      </w:del>
    </w:p>
    <w:p w14:paraId="192D4F97" w14:textId="77777777" w:rsidR="00763A52" w:rsidRPr="00236B95" w:rsidRDefault="00763A52">
      <w:pPr>
        <w:widowControl w:val="0"/>
        <w:rPr>
          <w:del w:id="491" w:author="Carl Flis" w:date="2023-10-15T13:46:00Z"/>
          <w:snapToGrid w:val="0"/>
          <w:sz w:val="22"/>
          <w:szCs w:val="22"/>
        </w:rPr>
      </w:pPr>
      <w:del w:id="492" w:author="Carl Flis" w:date="2023-10-15T13:46:00Z">
        <w:r w:rsidRPr="00236B95">
          <w:rPr>
            <w:snapToGrid w:val="0"/>
            <w:sz w:val="22"/>
            <w:szCs w:val="22"/>
          </w:rPr>
          <w:delText xml:space="preserve">8.9.1. The duties of the Office Manager shall </w:delText>
        </w:r>
        <w:r w:rsidR="00FF0857" w:rsidRPr="00236B95">
          <w:rPr>
            <w:snapToGrid w:val="0"/>
            <w:sz w:val="22"/>
            <w:szCs w:val="22"/>
          </w:rPr>
          <w:delText xml:space="preserve">be to </w:delText>
        </w:r>
        <w:r w:rsidR="00C40E85" w:rsidRPr="00236B95">
          <w:rPr>
            <w:snapToGrid w:val="0"/>
            <w:sz w:val="22"/>
            <w:szCs w:val="22"/>
          </w:rPr>
          <w:delText>attend</w:delText>
        </w:r>
        <w:r w:rsidRPr="00236B95">
          <w:rPr>
            <w:snapToGrid w:val="0"/>
            <w:sz w:val="22"/>
            <w:szCs w:val="22"/>
          </w:rPr>
          <w:delText xml:space="preserve"> all meetings of the Association, the Board of Directors, and the Executive </w:delText>
        </w:r>
        <w:r w:rsidR="00C40E85" w:rsidRPr="00236B95">
          <w:rPr>
            <w:snapToGrid w:val="0"/>
            <w:sz w:val="22"/>
            <w:szCs w:val="22"/>
          </w:rPr>
          <w:delText>Committee (if requested by the E</w:delText>
        </w:r>
        <w:r w:rsidRPr="00236B95">
          <w:rPr>
            <w:snapToGrid w:val="0"/>
            <w:sz w:val="22"/>
            <w:szCs w:val="22"/>
          </w:rPr>
          <w:delText>xecutive); to take precise minutes of all proceedings, and to carry out all responsibilities delegated to him/her by the Board of Directors or the Executive Committee in accordance with the Association's by-laws.</w:delText>
        </w:r>
      </w:del>
    </w:p>
    <w:p w14:paraId="7A530CCC" w14:textId="77777777" w:rsidR="00763A52" w:rsidRPr="00236B95" w:rsidRDefault="00763A52">
      <w:pPr>
        <w:widowControl w:val="0"/>
        <w:rPr>
          <w:del w:id="493" w:author="Carl Flis" w:date="2023-10-15T13:46:00Z"/>
          <w:snapToGrid w:val="0"/>
          <w:sz w:val="22"/>
          <w:szCs w:val="22"/>
        </w:rPr>
      </w:pPr>
    </w:p>
    <w:p w14:paraId="5F1EF01C" w14:textId="77777777" w:rsidR="00763A52" w:rsidRPr="00236B95" w:rsidRDefault="00763A52">
      <w:pPr>
        <w:widowControl w:val="0"/>
        <w:rPr>
          <w:del w:id="494" w:author="Carl Flis" w:date="2023-10-15T13:46:00Z"/>
          <w:snapToGrid w:val="0"/>
          <w:sz w:val="22"/>
          <w:szCs w:val="22"/>
        </w:rPr>
      </w:pPr>
      <w:del w:id="495" w:author="Carl Flis" w:date="2023-10-15T13:46:00Z">
        <w:r w:rsidRPr="00236B95">
          <w:rPr>
            <w:snapToGrid w:val="0"/>
            <w:sz w:val="22"/>
            <w:szCs w:val="22"/>
          </w:rPr>
          <w:delText>8.9.2    The Office Manager shall maintain the articles of incorporation and by-laws of the Association as well as all amendments thereto approved by the Minister of Agriculture and Agri-Food Canada. He/she shall make the by-laws available to the membership at all reasonable times for inspection and making copies thereof.</w:delText>
        </w:r>
      </w:del>
    </w:p>
    <w:p w14:paraId="40EE41B5" w14:textId="77777777" w:rsidR="00763A52" w:rsidRPr="00236B95" w:rsidRDefault="00763A52">
      <w:pPr>
        <w:widowControl w:val="0"/>
        <w:rPr>
          <w:del w:id="496" w:author="Carl Flis" w:date="2023-10-15T13:46:00Z"/>
          <w:snapToGrid w:val="0"/>
          <w:sz w:val="22"/>
          <w:szCs w:val="22"/>
        </w:rPr>
      </w:pPr>
    </w:p>
    <w:p w14:paraId="0F5B86F0" w14:textId="77777777" w:rsidR="00763A52" w:rsidRPr="00236B95" w:rsidRDefault="00763A52">
      <w:pPr>
        <w:widowControl w:val="0"/>
        <w:rPr>
          <w:del w:id="497" w:author="Carl Flis" w:date="2023-10-15T13:46:00Z"/>
          <w:b/>
          <w:bCs/>
          <w:snapToGrid w:val="0"/>
          <w:sz w:val="22"/>
          <w:szCs w:val="22"/>
          <w:u w:val="single"/>
        </w:rPr>
      </w:pPr>
      <w:del w:id="498" w:author="Carl Flis" w:date="2023-10-15T13:46:00Z">
        <w:r w:rsidRPr="00236B95">
          <w:rPr>
            <w:snapToGrid w:val="0"/>
            <w:sz w:val="22"/>
            <w:szCs w:val="22"/>
          </w:rPr>
          <w:delText>8.10</w:delText>
        </w:r>
        <w:r w:rsidR="00C40E85" w:rsidRPr="00236B95">
          <w:rPr>
            <w:snapToGrid w:val="0"/>
            <w:sz w:val="22"/>
            <w:szCs w:val="22"/>
          </w:rPr>
          <w:delText>.</w:delText>
        </w:r>
        <w:r w:rsidRPr="00236B95">
          <w:rPr>
            <w:snapToGrid w:val="0"/>
            <w:sz w:val="22"/>
            <w:szCs w:val="22"/>
          </w:rPr>
          <w:delText xml:space="preserve">    </w:delText>
        </w:r>
        <w:r w:rsidRPr="00236B95">
          <w:rPr>
            <w:b/>
            <w:bCs/>
            <w:snapToGrid w:val="0"/>
            <w:sz w:val="22"/>
            <w:szCs w:val="22"/>
            <w:u w:val="single"/>
          </w:rPr>
          <w:delText>Treasurer</w:delText>
        </w:r>
      </w:del>
    </w:p>
    <w:p w14:paraId="455451EB" w14:textId="77777777" w:rsidR="00763A52" w:rsidRPr="00236B95" w:rsidRDefault="00763A52">
      <w:pPr>
        <w:widowControl w:val="0"/>
        <w:rPr>
          <w:del w:id="499" w:author="Carl Flis" w:date="2023-10-15T13:46:00Z"/>
          <w:snapToGrid w:val="0"/>
          <w:sz w:val="22"/>
          <w:szCs w:val="22"/>
        </w:rPr>
      </w:pPr>
    </w:p>
    <w:p w14:paraId="24DFB3D3" w14:textId="4ED78F12" w:rsidR="00763A52" w:rsidRPr="00C6606A" w:rsidRDefault="00763A52" w:rsidP="001A582E">
      <w:pPr>
        <w:pStyle w:val="StyleStyleHeading211ptNotBoldLeftAfter6pt"/>
        <w:rPr>
          <w:ins w:id="500" w:author="Carl Flis" w:date="2023-10-15T13:46:00Z"/>
        </w:rPr>
      </w:pPr>
      <w:del w:id="501" w:author="Carl Flis" w:date="2023-10-15T13:46:00Z">
        <w:r w:rsidRPr="00236B95">
          <w:rPr>
            <w:szCs w:val="22"/>
          </w:rPr>
          <w:delText xml:space="preserve">8.10.1.    </w:delText>
        </w:r>
      </w:del>
      <w:ins w:id="502" w:author="Carl Flis" w:date="2023-10-15T13:46:00Z">
        <w:r w:rsidRPr="00C6606A">
          <w:t>Treasurer</w:t>
        </w:r>
        <w:r w:rsidR="002F00E5" w:rsidRPr="00C6606A">
          <w:t xml:space="preserve"> (Executive Director)</w:t>
        </w:r>
        <w:r w:rsidR="008105AE" w:rsidRPr="00C6606A">
          <w:t xml:space="preserve">  </w:t>
        </w:r>
      </w:ins>
    </w:p>
    <w:p w14:paraId="3A74C6DF" w14:textId="0E25E0A8" w:rsidR="00763A52" w:rsidRPr="00B3659C" w:rsidRDefault="00763A52" w:rsidP="00CF5523">
      <w:pPr>
        <w:pStyle w:val="StyleHeading311ptNotBoldLeft"/>
        <w:keepNext w:val="0"/>
        <w:widowControl w:val="0"/>
      </w:pPr>
      <w:r w:rsidRPr="00B3659C">
        <w:t xml:space="preserve">The Treasurer shall have charge and custody of and be responsible for all funds of the </w:t>
      </w:r>
      <w:del w:id="503" w:author="Carl Flis" w:date="2023-10-15T13:46:00Z">
        <w:r w:rsidRPr="00236B95">
          <w:rPr>
            <w:szCs w:val="22"/>
          </w:rPr>
          <w:delText>Canadian Bison Association</w:delText>
        </w:r>
      </w:del>
      <w:ins w:id="504" w:author="Carl Flis" w:date="2023-10-15T13:46:00Z">
        <w:r w:rsidR="003420B6">
          <w:t>CBA</w:t>
        </w:r>
      </w:ins>
      <w:r w:rsidRPr="00B3659C">
        <w:t>.</w:t>
      </w:r>
    </w:p>
    <w:p w14:paraId="5E284992" w14:textId="77777777" w:rsidR="00763A52" w:rsidRPr="00236B95" w:rsidRDefault="00763A52">
      <w:pPr>
        <w:widowControl w:val="0"/>
        <w:rPr>
          <w:del w:id="505" w:author="Carl Flis" w:date="2023-10-15T13:46:00Z"/>
          <w:snapToGrid w:val="0"/>
          <w:sz w:val="22"/>
          <w:szCs w:val="22"/>
        </w:rPr>
      </w:pPr>
    </w:p>
    <w:p w14:paraId="2CD25F50" w14:textId="203552D6" w:rsidR="00763A52" w:rsidRPr="00B3659C" w:rsidRDefault="00763A52" w:rsidP="00CF5523">
      <w:pPr>
        <w:pStyle w:val="StyleHeading311ptNotBoldLeft"/>
        <w:keepNext w:val="0"/>
        <w:widowControl w:val="0"/>
      </w:pPr>
      <w:del w:id="506" w:author="Carl Flis" w:date="2023-10-15T13:46:00Z">
        <w:r w:rsidRPr="00236B95">
          <w:rPr>
            <w:szCs w:val="22"/>
          </w:rPr>
          <w:delText>8.10.2</w:delText>
        </w:r>
        <w:r w:rsidR="00097B1E" w:rsidRPr="00236B95">
          <w:rPr>
            <w:szCs w:val="22"/>
          </w:rPr>
          <w:delText>.</w:delText>
        </w:r>
        <w:r w:rsidRPr="00236B95">
          <w:rPr>
            <w:szCs w:val="22"/>
          </w:rPr>
          <w:delText xml:space="preserve">     </w:delText>
        </w:r>
      </w:del>
      <w:r w:rsidRPr="00B3659C">
        <w:t xml:space="preserve">The </w:t>
      </w:r>
      <w:r w:rsidR="0054421A" w:rsidRPr="00B3659C">
        <w:t>Treasurer</w:t>
      </w:r>
      <w:ins w:id="507" w:author="Carl Flis" w:date="2023-10-15T13:46:00Z">
        <w:r w:rsidR="0054421A" w:rsidRPr="00B3659C">
          <w:t>,</w:t>
        </w:r>
      </w:ins>
      <w:r w:rsidRPr="00B3659C">
        <w:t xml:space="preserve"> with the assistance of the Office </w:t>
      </w:r>
      <w:r w:rsidR="00C40E85" w:rsidRPr="00B3659C">
        <w:t>Manager</w:t>
      </w:r>
      <w:r w:rsidRPr="00B3659C">
        <w:t xml:space="preserve"> shall receive and give receipts for moneys due and payable to the </w:t>
      </w:r>
      <w:del w:id="508" w:author="Carl Flis" w:date="2023-10-15T13:46:00Z">
        <w:r w:rsidRPr="00236B95">
          <w:rPr>
            <w:szCs w:val="22"/>
          </w:rPr>
          <w:delText>Association</w:delText>
        </w:r>
      </w:del>
      <w:ins w:id="509" w:author="Carl Flis" w:date="2023-10-15T13:46:00Z">
        <w:r w:rsidR="000A054B">
          <w:t>CBA</w:t>
        </w:r>
      </w:ins>
      <w:r w:rsidRPr="00B3659C">
        <w:t xml:space="preserve"> from all sources and deposit all monies in the name of the </w:t>
      </w:r>
      <w:del w:id="510" w:author="Carl Flis" w:date="2023-10-15T13:46:00Z">
        <w:r w:rsidRPr="00236B95">
          <w:rPr>
            <w:szCs w:val="22"/>
          </w:rPr>
          <w:delText>Canadian Bison Association</w:delText>
        </w:r>
      </w:del>
      <w:ins w:id="511" w:author="Carl Flis" w:date="2023-10-15T13:46:00Z">
        <w:r w:rsidR="003420B6">
          <w:t>CBA</w:t>
        </w:r>
      </w:ins>
      <w:r w:rsidRPr="00B3659C">
        <w:t xml:space="preserve"> in such Financial Institutions selected by the Board of Directors. </w:t>
      </w:r>
    </w:p>
    <w:p w14:paraId="38B7AE2A" w14:textId="77777777" w:rsidR="00763A52" w:rsidRPr="00236B95" w:rsidRDefault="00763A52">
      <w:pPr>
        <w:widowControl w:val="0"/>
        <w:rPr>
          <w:del w:id="512" w:author="Carl Flis" w:date="2023-10-15T13:46:00Z"/>
          <w:snapToGrid w:val="0"/>
          <w:sz w:val="22"/>
          <w:szCs w:val="22"/>
        </w:rPr>
      </w:pPr>
    </w:p>
    <w:p w14:paraId="6640096A" w14:textId="0DED96C6" w:rsidR="00763A52" w:rsidRPr="00B3659C" w:rsidRDefault="00763A52" w:rsidP="00C21D8A">
      <w:pPr>
        <w:pStyle w:val="StyleHeading311ptNotBoldLeft"/>
        <w:keepNext w:val="0"/>
        <w:widowControl w:val="0"/>
      </w:pPr>
      <w:del w:id="513" w:author="Carl Flis" w:date="2023-10-15T13:46:00Z">
        <w:r w:rsidRPr="00236B95">
          <w:rPr>
            <w:szCs w:val="22"/>
          </w:rPr>
          <w:delText xml:space="preserve">8.10.3.    </w:delText>
        </w:r>
      </w:del>
      <w:r w:rsidRPr="00B3659C">
        <w:t>The Treasurer</w:t>
      </w:r>
      <w:r w:rsidR="00C40E85" w:rsidRPr="00B3659C">
        <w:t>,</w:t>
      </w:r>
      <w:r w:rsidRPr="00B3659C">
        <w:t xml:space="preserve"> with the assistance of the Office Manager</w:t>
      </w:r>
      <w:r w:rsidR="00C40E85" w:rsidRPr="00B3659C">
        <w:t>,</w:t>
      </w:r>
      <w:r w:rsidRPr="00B3659C">
        <w:t xml:space="preserve"> shall properly maintain the </w:t>
      </w:r>
      <w:del w:id="514" w:author="Carl Flis" w:date="2023-10-15T13:46:00Z">
        <w:r w:rsidRPr="00236B95">
          <w:rPr>
            <w:szCs w:val="22"/>
          </w:rPr>
          <w:delText>Association's</w:delText>
        </w:r>
      </w:del>
      <w:ins w:id="515" w:author="Carl Flis" w:date="2023-10-15T13:46:00Z">
        <w:r w:rsidR="000A054B">
          <w:t>CBA</w:t>
        </w:r>
        <w:r w:rsidRPr="00B3659C">
          <w:t>'s</w:t>
        </w:r>
      </w:ins>
      <w:r w:rsidRPr="00B3659C">
        <w:t xml:space="preserve"> account books or other items generally included therein and furnish periodically a detailed financial statement and reports on other transactions in accordance with instructions from the Board of Directors or the Executive Committee.</w:t>
      </w:r>
    </w:p>
    <w:p w14:paraId="7E913B8F" w14:textId="77777777" w:rsidR="00763A52" w:rsidRPr="00236B95" w:rsidRDefault="00763A52">
      <w:pPr>
        <w:widowControl w:val="0"/>
        <w:rPr>
          <w:del w:id="516" w:author="Carl Flis" w:date="2023-10-15T13:46:00Z"/>
          <w:snapToGrid w:val="0"/>
          <w:sz w:val="22"/>
          <w:szCs w:val="22"/>
        </w:rPr>
      </w:pPr>
    </w:p>
    <w:p w14:paraId="28B5BB83" w14:textId="24A6C6FA" w:rsidR="00763A52" w:rsidRPr="00C6606A" w:rsidRDefault="00763A52" w:rsidP="001A582E">
      <w:pPr>
        <w:pStyle w:val="StyleStyleHeading211ptNotBoldLeftAfter6pt"/>
      </w:pPr>
      <w:del w:id="517" w:author="Carl Flis" w:date="2023-10-15T13:46:00Z">
        <w:r w:rsidRPr="00236B95">
          <w:rPr>
            <w:szCs w:val="22"/>
          </w:rPr>
          <w:delText xml:space="preserve">8.11.    </w:delText>
        </w:r>
        <w:r w:rsidRPr="00236B95">
          <w:rPr>
            <w:b/>
            <w:bCs/>
            <w:szCs w:val="22"/>
            <w:u w:val="single"/>
          </w:rPr>
          <w:delText xml:space="preserve"> </w:delText>
        </w:r>
      </w:del>
      <w:r w:rsidRPr="00C6606A">
        <w:t>Executive Director</w:t>
      </w:r>
    </w:p>
    <w:p w14:paraId="16A73817" w14:textId="77777777" w:rsidR="00763A52" w:rsidRPr="00236B95" w:rsidRDefault="00763A52">
      <w:pPr>
        <w:widowControl w:val="0"/>
        <w:rPr>
          <w:del w:id="518" w:author="Carl Flis" w:date="2023-10-15T13:46:00Z"/>
          <w:snapToGrid w:val="0"/>
          <w:sz w:val="22"/>
          <w:szCs w:val="22"/>
        </w:rPr>
      </w:pPr>
    </w:p>
    <w:p w14:paraId="6AA680C6" w14:textId="3F2C2F9B" w:rsidR="00763A52" w:rsidRPr="0018468C" w:rsidRDefault="00763A52" w:rsidP="00CF5523">
      <w:pPr>
        <w:pStyle w:val="StyleHeading311ptNotBoldLeft"/>
        <w:keepNext w:val="0"/>
        <w:widowControl w:val="0"/>
      </w:pPr>
      <w:del w:id="519" w:author="Carl Flis" w:date="2023-10-15T13:46:00Z">
        <w:r w:rsidRPr="00236B95">
          <w:rPr>
            <w:szCs w:val="22"/>
          </w:rPr>
          <w:delText xml:space="preserve">8.11.1.   </w:delText>
        </w:r>
      </w:del>
      <w:r w:rsidRPr="0018468C">
        <w:t xml:space="preserve">The Directors can appoint an Executive Director from outside the Board to assume the duties of manager and </w:t>
      </w:r>
      <w:del w:id="520" w:author="Carl Flis" w:date="2023-10-15T13:46:00Z">
        <w:r w:rsidRPr="00236B95">
          <w:rPr>
            <w:szCs w:val="22"/>
          </w:rPr>
          <w:delText>acting</w:delText>
        </w:r>
      </w:del>
      <w:ins w:id="521" w:author="Carl Flis" w:date="2023-10-15T13:46:00Z">
        <w:r w:rsidR="002F00E5" w:rsidRPr="0018468C">
          <w:t>act</w:t>
        </w:r>
      </w:ins>
      <w:r w:rsidRPr="0018468C">
        <w:t xml:space="preserve"> under the authority of and with the approval of the Board of Directors. The Executive Director shall sit on the Executive Committee but has no voting privileges.</w:t>
      </w:r>
    </w:p>
    <w:p w14:paraId="1D2B2188" w14:textId="77777777" w:rsidR="00763A52" w:rsidRPr="00236B95" w:rsidRDefault="00763A52">
      <w:pPr>
        <w:widowControl w:val="0"/>
        <w:rPr>
          <w:del w:id="522" w:author="Carl Flis" w:date="2023-10-15T13:46:00Z"/>
          <w:snapToGrid w:val="0"/>
          <w:sz w:val="22"/>
          <w:szCs w:val="22"/>
        </w:rPr>
      </w:pPr>
    </w:p>
    <w:p w14:paraId="1AB2182E" w14:textId="77777777" w:rsidR="00763A52" w:rsidRPr="00236B95" w:rsidRDefault="00763A52">
      <w:pPr>
        <w:widowControl w:val="0"/>
        <w:rPr>
          <w:del w:id="523" w:author="Carl Flis" w:date="2023-10-15T13:46:00Z"/>
          <w:snapToGrid w:val="0"/>
          <w:sz w:val="22"/>
          <w:szCs w:val="22"/>
        </w:rPr>
      </w:pPr>
      <w:del w:id="524" w:author="Carl Flis" w:date="2023-10-15T13:46:00Z">
        <w:r w:rsidRPr="00236B95">
          <w:rPr>
            <w:snapToGrid w:val="0"/>
            <w:sz w:val="22"/>
            <w:szCs w:val="22"/>
          </w:rPr>
          <w:delText>8.11.2.   He shall provide a guarantee in the amount specified by the Board of Directors.</w:delText>
        </w:r>
      </w:del>
    </w:p>
    <w:p w14:paraId="3D5651E9" w14:textId="77777777" w:rsidR="00763A52" w:rsidRPr="00236B95" w:rsidRDefault="00763A52">
      <w:pPr>
        <w:widowControl w:val="0"/>
        <w:rPr>
          <w:del w:id="525" w:author="Carl Flis" w:date="2023-10-15T13:46:00Z"/>
          <w:snapToGrid w:val="0"/>
          <w:sz w:val="22"/>
          <w:szCs w:val="22"/>
        </w:rPr>
      </w:pPr>
    </w:p>
    <w:p w14:paraId="78BAF477" w14:textId="4E19F8A5" w:rsidR="00763A52" w:rsidRPr="0018468C" w:rsidRDefault="00763A52" w:rsidP="00CF5523">
      <w:pPr>
        <w:pStyle w:val="StyleHeading311ptNotBoldLeft"/>
        <w:keepNext w:val="0"/>
        <w:widowControl w:val="0"/>
      </w:pPr>
      <w:del w:id="526" w:author="Carl Flis" w:date="2023-10-15T13:46:00Z">
        <w:r w:rsidRPr="00236B95">
          <w:rPr>
            <w:szCs w:val="22"/>
          </w:rPr>
          <w:delText xml:space="preserve">8.11.3.   </w:delText>
        </w:r>
      </w:del>
      <w:r w:rsidRPr="0018468C">
        <w:t xml:space="preserve">The Board of Directors shall approve the length of </w:t>
      </w:r>
      <w:del w:id="527" w:author="Carl Flis" w:date="2023-10-15T13:46:00Z">
        <w:r w:rsidRPr="00236B95">
          <w:rPr>
            <w:szCs w:val="22"/>
          </w:rPr>
          <w:delText>his</w:delText>
        </w:r>
      </w:del>
      <w:ins w:id="528" w:author="Carl Flis" w:date="2023-10-15T13:46:00Z">
        <w:r w:rsidR="00461A52">
          <w:t>their</w:t>
        </w:r>
      </w:ins>
      <w:r w:rsidRPr="0018468C">
        <w:t xml:space="preserve"> contract and salary.</w:t>
      </w:r>
    </w:p>
    <w:p w14:paraId="5564BA9E" w14:textId="77777777" w:rsidR="00763A52" w:rsidRPr="00236B95" w:rsidRDefault="00763A52">
      <w:pPr>
        <w:widowControl w:val="0"/>
        <w:rPr>
          <w:del w:id="529" w:author="Carl Flis" w:date="2023-10-15T13:46:00Z"/>
          <w:snapToGrid w:val="0"/>
          <w:sz w:val="22"/>
          <w:szCs w:val="22"/>
        </w:rPr>
      </w:pPr>
    </w:p>
    <w:p w14:paraId="00B17391" w14:textId="14580FB9" w:rsidR="002F00E5" w:rsidRPr="0018468C" w:rsidRDefault="00763A52" w:rsidP="00CF5523">
      <w:pPr>
        <w:pStyle w:val="StyleHeading311ptNotBoldLeft"/>
        <w:keepNext w:val="0"/>
        <w:widowControl w:val="0"/>
        <w:rPr>
          <w:ins w:id="530" w:author="Carl Flis" w:date="2023-10-15T13:46:00Z"/>
        </w:rPr>
      </w:pPr>
      <w:del w:id="531" w:author="Carl Flis" w:date="2023-10-15T13:46:00Z">
        <w:r w:rsidRPr="00236B95">
          <w:rPr>
            <w:szCs w:val="22"/>
          </w:rPr>
          <w:delText xml:space="preserve">8.12.     </w:delText>
        </w:r>
      </w:del>
      <w:ins w:id="532" w:author="Carl Flis" w:date="2023-10-15T13:46:00Z">
        <w:r w:rsidR="00DC69B8" w:rsidRPr="0018468C">
          <w:t>Executive Director</w:t>
        </w:r>
        <w:r w:rsidR="002F00E5" w:rsidRPr="0018468C">
          <w:t xml:space="preserve"> shall maintain the articles of incorporation and by-laws of the </w:t>
        </w:r>
        <w:r w:rsidR="000A054B">
          <w:t>CBA</w:t>
        </w:r>
        <w:r w:rsidR="002F00E5" w:rsidRPr="0018468C">
          <w:t xml:space="preserve"> as well as all amendments thereto approved by the Minister of Agriculture and Agri-Food Canada.</w:t>
        </w:r>
      </w:ins>
    </w:p>
    <w:p w14:paraId="64C595B0" w14:textId="7B01ACEC" w:rsidR="00763A52" w:rsidRPr="00C6606A" w:rsidRDefault="00763A52" w:rsidP="001A582E">
      <w:pPr>
        <w:pStyle w:val="StyleStyleHeading211ptNotBoldLeftAfter6pt"/>
      </w:pPr>
      <w:r w:rsidRPr="00C6606A">
        <w:t>Registrar</w:t>
      </w:r>
    </w:p>
    <w:p w14:paraId="2C5E2063" w14:textId="77777777" w:rsidR="00763A52" w:rsidRPr="00236B95" w:rsidRDefault="00763A52">
      <w:pPr>
        <w:widowControl w:val="0"/>
        <w:rPr>
          <w:del w:id="533" w:author="Carl Flis" w:date="2023-10-15T13:46:00Z"/>
          <w:snapToGrid w:val="0"/>
          <w:sz w:val="22"/>
          <w:szCs w:val="22"/>
        </w:rPr>
      </w:pPr>
    </w:p>
    <w:p w14:paraId="7872C2E1" w14:textId="44EED4A6" w:rsidR="00763A52" w:rsidRPr="0018468C" w:rsidRDefault="00763A52" w:rsidP="00CF5523">
      <w:pPr>
        <w:pStyle w:val="StyleHeading311ptNotBoldLeft"/>
        <w:keepNext w:val="0"/>
        <w:widowControl w:val="0"/>
      </w:pPr>
      <w:del w:id="534" w:author="Carl Flis" w:date="2023-10-15T13:46:00Z">
        <w:r w:rsidRPr="00236B95">
          <w:rPr>
            <w:szCs w:val="22"/>
          </w:rPr>
          <w:delText xml:space="preserve">8.12.1.   </w:delText>
        </w:r>
      </w:del>
      <w:r w:rsidRPr="0018468C">
        <w:t xml:space="preserve">The </w:t>
      </w:r>
      <w:del w:id="535" w:author="Carl Flis" w:date="2023-10-15T13:46:00Z">
        <w:r w:rsidRPr="00236B95">
          <w:rPr>
            <w:szCs w:val="22"/>
          </w:rPr>
          <w:delText>Canadian Livestock Records Corporation</w:delText>
        </w:r>
      </w:del>
      <w:ins w:id="536" w:author="Carl Flis" w:date="2023-10-15T13:46:00Z">
        <w:r w:rsidR="003420B6">
          <w:t>CBA</w:t>
        </w:r>
      </w:ins>
      <w:r w:rsidRPr="0018468C">
        <w:t xml:space="preserve"> shall designate a person to act as </w:t>
      </w:r>
      <w:r w:rsidR="00F5252E">
        <w:t>R</w:t>
      </w:r>
      <w:r w:rsidRPr="0018468C">
        <w:t xml:space="preserve">egistrar for the </w:t>
      </w:r>
      <w:del w:id="537" w:author="Carl Flis" w:date="2023-10-15T13:46:00Z">
        <w:r w:rsidRPr="00236B95">
          <w:rPr>
            <w:szCs w:val="22"/>
          </w:rPr>
          <w:delText>Association.</w:delText>
        </w:r>
      </w:del>
      <w:ins w:id="538" w:author="Carl Flis" w:date="2023-10-15T13:46:00Z">
        <w:r w:rsidR="000A054B">
          <w:t>CBA</w:t>
        </w:r>
        <w:r w:rsidRPr="0018468C">
          <w:t>.</w:t>
        </w:r>
        <w:r w:rsidR="0076668B" w:rsidRPr="0018468C">
          <w:t xml:space="preserve"> </w:t>
        </w:r>
      </w:ins>
    </w:p>
    <w:p w14:paraId="1960AC63" w14:textId="77777777" w:rsidR="0055013B" w:rsidRPr="00236B95" w:rsidRDefault="0055013B">
      <w:pPr>
        <w:widowControl w:val="0"/>
        <w:rPr>
          <w:del w:id="539" w:author="Carl Flis" w:date="2023-10-15T13:46:00Z"/>
          <w:snapToGrid w:val="0"/>
          <w:sz w:val="22"/>
          <w:szCs w:val="22"/>
        </w:rPr>
      </w:pPr>
    </w:p>
    <w:p w14:paraId="711B3994" w14:textId="76307615" w:rsidR="00763A52" w:rsidRPr="0018468C" w:rsidRDefault="00763A52" w:rsidP="00CF5523">
      <w:pPr>
        <w:pStyle w:val="StyleHeading311ptNotBoldLeft"/>
        <w:keepNext w:val="0"/>
        <w:widowControl w:val="0"/>
      </w:pPr>
      <w:del w:id="540" w:author="Carl Flis" w:date="2023-10-15T13:46:00Z">
        <w:r w:rsidRPr="00236B95">
          <w:rPr>
            <w:szCs w:val="22"/>
          </w:rPr>
          <w:delText xml:space="preserve">8.12.2.   </w:delText>
        </w:r>
      </w:del>
      <w:r w:rsidRPr="0018468C">
        <w:t xml:space="preserve">The Registrar shall maintain </w:t>
      </w:r>
      <w:del w:id="541" w:author="Carl Flis" w:date="2023-10-15T13:46:00Z">
        <w:r w:rsidRPr="00236B95">
          <w:rPr>
            <w:szCs w:val="22"/>
          </w:rPr>
          <w:delText>Association</w:delText>
        </w:r>
      </w:del>
      <w:ins w:id="542" w:author="Carl Flis" w:date="2023-10-15T13:46:00Z">
        <w:r w:rsidR="000A054B">
          <w:t>CBA</w:t>
        </w:r>
      </w:ins>
      <w:r w:rsidRPr="0018468C">
        <w:t xml:space="preserve"> pedigree records, record entries and transfers in accordance with the </w:t>
      </w:r>
      <w:del w:id="543" w:author="Carl Flis" w:date="2023-10-15T13:46:00Z">
        <w:r w:rsidRPr="00236B95">
          <w:rPr>
            <w:szCs w:val="22"/>
          </w:rPr>
          <w:delText>Association's</w:delText>
        </w:r>
      </w:del>
      <w:ins w:id="544" w:author="Carl Flis" w:date="2023-10-15T13:46:00Z">
        <w:r w:rsidR="000A054B">
          <w:t>CBA</w:t>
        </w:r>
        <w:r w:rsidRPr="0018468C">
          <w:t>'s</w:t>
        </w:r>
      </w:ins>
      <w:r w:rsidRPr="0018468C">
        <w:t xml:space="preserve"> by-laws, issue certificates of registration, and carry out any other duties deemed necessary by the </w:t>
      </w:r>
      <w:del w:id="545" w:author="Carl Flis" w:date="2023-10-15T13:46:00Z">
        <w:r w:rsidRPr="00236B95">
          <w:rPr>
            <w:szCs w:val="22"/>
          </w:rPr>
          <w:delText>Association</w:delText>
        </w:r>
      </w:del>
      <w:ins w:id="546" w:author="Carl Flis" w:date="2023-10-15T13:46:00Z">
        <w:r w:rsidR="000A054B">
          <w:t>CBA</w:t>
        </w:r>
      </w:ins>
      <w:r w:rsidR="00C40E85" w:rsidRPr="0018468C">
        <w:t>.</w:t>
      </w:r>
    </w:p>
    <w:p w14:paraId="3984C570" w14:textId="3371B1BD" w:rsidR="00C016D6" w:rsidRDefault="00C016D6" w:rsidP="001A582E">
      <w:pPr>
        <w:pStyle w:val="StyleStyleHeading211ptNotBoldLeftAfter6pt"/>
        <w:rPr>
          <w:moveTo w:id="547" w:author="Carl Flis" w:date="2023-10-15T13:46:00Z"/>
        </w:rPr>
      </w:pPr>
      <w:moveToRangeStart w:id="548" w:author="Carl Flis" w:date="2023-10-15T13:46:00Z" w:name="move148270009"/>
      <w:moveTo w:id="549" w:author="Carl Flis" w:date="2023-10-15T13:46:00Z">
        <w:r>
          <w:t>Committees</w:t>
        </w:r>
      </w:moveTo>
    </w:p>
    <w:moveToRangeEnd w:id="548"/>
    <w:p w14:paraId="3C2EF047" w14:textId="77777777" w:rsidR="00763A52" w:rsidRPr="00236B95" w:rsidRDefault="00763A52">
      <w:pPr>
        <w:widowControl w:val="0"/>
        <w:rPr>
          <w:del w:id="550" w:author="Carl Flis" w:date="2023-10-15T13:46:00Z"/>
          <w:snapToGrid w:val="0"/>
          <w:sz w:val="22"/>
          <w:szCs w:val="22"/>
        </w:rPr>
      </w:pPr>
    </w:p>
    <w:p w14:paraId="75B953CB" w14:textId="6FC495F4" w:rsidR="008E64B3" w:rsidRDefault="00763A52" w:rsidP="00CF5523">
      <w:pPr>
        <w:pStyle w:val="StyleHeading311ptNotBoldLeft"/>
        <w:keepNext w:val="0"/>
        <w:widowControl w:val="0"/>
        <w:rPr>
          <w:ins w:id="551" w:author="Carl Flis" w:date="2023-10-15T13:46:00Z"/>
        </w:rPr>
      </w:pPr>
      <w:del w:id="552" w:author="Carl Flis" w:date="2023-10-15T13:46:00Z">
        <w:r w:rsidRPr="00236B95">
          <w:rPr>
            <w:szCs w:val="22"/>
          </w:rPr>
          <w:delText xml:space="preserve">8.13.     </w:delText>
        </w:r>
        <w:r w:rsidRPr="00236B95">
          <w:rPr>
            <w:b/>
            <w:bCs/>
            <w:szCs w:val="22"/>
            <w:u w:val="single"/>
          </w:rPr>
          <w:delText>Pedigree</w:delText>
        </w:r>
      </w:del>
      <w:ins w:id="553" w:author="Carl Flis" w:date="2023-10-15T13:46:00Z">
        <w:r w:rsidR="008E64B3">
          <w:t>The Board of Directors shall have the authority to enact committees as may be required from time to time. Committees are advisory in nature and the ultimate decision-making body remains the Board of Directors.</w:t>
        </w:r>
      </w:ins>
    </w:p>
    <w:p w14:paraId="3A1DF49B" w14:textId="21BE433D" w:rsidR="006E1FE5" w:rsidRDefault="006E1FE5" w:rsidP="00CF5523">
      <w:pPr>
        <w:pStyle w:val="StyleHeading311ptNotBoldLeft"/>
        <w:keepNext w:val="0"/>
        <w:widowControl w:val="0"/>
        <w:rPr>
          <w:ins w:id="554" w:author="Carl Flis" w:date="2023-10-15T13:46:00Z"/>
        </w:rPr>
      </w:pPr>
      <w:ins w:id="555" w:author="Carl Flis" w:date="2023-10-15T13:46:00Z">
        <w:r w:rsidRPr="00A036A8">
          <w:t>The Board may appoint directors</w:t>
        </w:r>
        <w:r>
          <w:t xml:space="preserve">, </w:t>
        </w:r>
        <w:r w:rsidR="000A054B">
          <w:t>CBA</w:t>
        </w:r>
        <w:r w:rsidRPr="00A036A8">
          <w:t xml:space="preserve"> members</w:t>
        </w:r>
        <w:r>
          <w:t xml:space="preserve"> or special advisors</w:t>
        </w:r>
        <w:r w:rsidRPr="00A036A8">
          <w:t xml:space="preserve"> to </w:t>
        </w:r>
        <w:r>
          <w:t xml:space="preserve">any </w:t>
        </w:r>
        <w:bookmarkStart w:id="556" w:name="_Hlk140228221"/>
        <w:r>
          <w:t>standing or ad-hoc committee</w:t>
        </w:r>
        <w:bookmarkEnd w:id="556"/>
        <w:r>
          <w:t xml:space="preserve"> of the </w:t>
        </w:r>
        <w:r w:rsidR="000A054B">
          <w:t>CBA</w:t>
        </w:r>
        <w:r>
          <w:t xml:space="preserve">. </w:t>
        </w:r>
      </w:ins>
    </w:p>
    <w:p w14:paraId="053CC5A0" w14:textId="2165A93F" w:rsidR="006E1FE5" w:rsidRDefault="006E1FE5" w:rsidP="00CF5523">
      <w:pPr>
        <w:pStyle w:val="StyleHeading311ptNotBoldLeft"/>
        <w:keepNext w:val="0"/>
        <w:widowControl w:val="0"/>
        <w:rPr>
          <w:ins w:id="557" w:author="Carl Flis" w:date="2023-10-15T13:46:00Z"/>
        </w:rPr>
      </w:pPr>
      <w:ins w:id="558" w:author="Carl Flis" w:date="2023-10-15T13:46:00Z">
        <w:r w:rsidRPr="00A036A8">
          <w:t xml:space="preserve">All </w:t>
        </w:r>
        <w:r w:rsidRPr="006E1FE5">
          <w:t xml:space="preserve">standing or ad-hoc committee </w:t>
        </w:r>
        <w:r w:rsidRPr="00A036A8">
          <w:t xml:space="preserve">recommendations must be submitted to the Board of Directors for </w:t>
        </w:r>
        <w:r>
          <w:t>ratification</w:t>
        </w:r>
        <w:r w:rsidRPr="00A036A8">
          <w:t>.</w:t>
        </w:r>
      </w:ins>
    </w:p>
    <w:p w14:paraId="158CB865" w14:textId="0456099C" w:rsidR="006E1FE5" w:rsidRDefault="006E1FE5" w:rsidP="00CF5523">
      <w:pPr>
        <w:pStyle w:val="StyleHeading311ptNotBoldLeft"/>
        <w:keepNext w:val="0"/>
        <w:widowControl w:val="0"/>
        <w:rPr>
          <w:ins w:id="559" w:author="Carl Flis" w:date="2023-10-15T13:46:00Z"/>
        </w:rPr>
      </w:pPr>
      <w:ins w:id="560" w:author="Carl Flis" w:date="2023-10-15T13:46:00Z">
        <w:r>
          <w:t xml:space="preserve">Each standing or ad-hoc </w:t>
        </w:r>
        <w:r w:rsidRPr="00A036A8">
          <w:t>committee</w:t>
        </w:r>
        <w:r>
          <w:t xml:space="preserve"> of the </w:t>
        </w:r>
        <w:r w:rsidR="000A054B">
          <w:t>CBA</w:t>
        </w:r>
        <w:r>
          <w:t xml:space="preserve"> </w:t>
        </w:r>
        <w:r w:rsidRPr="00A036A8">
          <w:t>must be chaired by a director.</w:t>
        </w:r>
      </w:ins>
    </w:p>
    <w:p w14:paraId="2316DD1A" w14:textId="17C4D5DA" w:rsidR="006E1FE5" w:rsidRDefault="006E1FE5" w:rsidP="00CF5523">
      <w:pPr>
        <w:pStyle w:val="StyleHeading311ptNotBoldLeft"/>
        <w:keepNext w:val="0"/>
        <w:widowControl w:val="0"/>
        <w:rPr>
          <w:ins w:id="561" w:author="Carl Flis" w:date="2023-10-15T13:46:00Z"/>
        </w:rPr>
      </w:pPr>
      <w:ins w:id="562" w:author="Carl Flis" w:date="2023-10-15T13:46:00Z">
        <w:r w:rsidRPr="00A036A8">
          <w:t>All official committee minutes and other files must be maintained at the CBA office.</w:t>
        </w:r>
      </w:ins>
    </w:p>
    <w:p w14:paraId="73D07B9A" w14:textId="473FCD71" w:rsidR="00F5252E" w:rsidRDefault="00F5252E" w:rsidP="00CF5523">
      <w:pPr>
        <w:pStyle w:val="StyleHeading311ptNotBoldLeft"/>
        <w:keepNext w:val="0"/>
        <w:widowControl w:val="0"/>
      </w:pPr>
      <w:ins w:id="563" w:author="Carl Flis" w:date="2023-10-15T13:46:00Z">
        <w:r>
          <w:lastRenderedPageBreak/>
          <w:t>Executive</w:t>
        </w:r>
      </w:ins>
      <w:r>
        <w:t xml:space="preserve"> Committee</w:t>
      </w:r>
    </w:p>
    <w:p w14:paraId="37E8BB22" w14:textId="77777777" w:rsidR="00763A52" w:rsidRPr="00236B95" w:rsidRDefault="00763A52">
      <w:pPr>
        <w:widowControl w:val="0"/>
        <w:rPr>
          <w:del w:id="564" w:author="Carl Flis" w:date="2023-10-15T13:46:00Z"/>
          <w:snapToGrid w:val="0"/>
          <w:sz w:val="22"/>
          <w:szCs w:val="22"/>
        </w:rPr>
      </w:pPr>
    </w:p>
    <w:p w14:paraId="2022CACB" w14:textId="765FCD2F" w:rsidR="00F5252E" w:rsidRPr="00D01049" w:rsidRDefault="00763A52">
      <w:pPr>
        <w:pStyle w:val="StyleStyleHeading311ptNotBoldLeftAfter6pt4"/>
        <w:keepNext w:val="0"/>
        <w:widowControl w:val="0"/>
        <w:numPr>
          <w:ilvl w:val="3"/>
          <w:numId w:val="6"/>
        </w:numPr>
        <w:ind w:hanging="310"/>
        <w:rPr>
          <w:ins w:id="565" w:author="Carl Flis" w:date="2023-10-15T13:46:00Z"/>
        </w:rPr>
      </w:pPr>
      <w:del w:id="566" w:author="Carl Flis" w:date="2023-10-15T13:46:00Z">
        <w:r w:rsidRPr="00236B95">
          <w:rPr>
            <w:szCs w:val="22"/>
          </w:rPr>
          <w:delText>8.13.1.   The Pedigree</w:delText>
        </w:r>
      </w:del>
      <w:ins w:id="567" w:author="Carl Flis" w:date="2023-10-15T13:46:00Z">
        <w:r w:rsidR="00F5252E" w:rsidRPr="00D01049">
          <w:t>The elected officers shall comprise the Executive Committee.</w:t>
        </w:r>
      </w:ins>
    </w:p>
    <w:p w14:paraId="5123094A" w14:textId="138A650A" w:rsidR="00C016D6" w:rsidRPr="00D01049" w:rsidRDefault="00F5252E" w:rsidP="00CF5523">
      <w:pPr>
        <w:pStyle w:val="StyleStyleHeading311ptNotBoldLeftAfter6pt4"/>
        <w:keepNext w:val="0"/>
        <w:widowControl w:val="0"/>
        <w:ind w:hanging="310"/>
        <w:rPr>
          <w:ins w:id="568" w:author="Carl Flis" w:date="2023-10-15T13:46:00Z"/>
        </w:rPr>
      </w:pPr>
      <w:ins w:id="569" w:author="Carl Flis" w:date="2023-10-15T13:46:00Z">
        <w:r w:rsidRPr="00D01049">
          <w:t xml:space="preserve">The Executive Committee shall report its activities and any relevant decisions to the Board of Directors. </w:t>
        </w:r>
      </w:ins>
    </w:p>
    <w:p w14:paraId="1A815F6F" w14:textId="5929AFF9" w:rsidR="00763A52" w:rsidRPr="00C6606A" w:rsidRDefault="00766192" w:rsidP="00CF5523">
      <w:pPr>
        <w:pStyle w:val="StyleHeading311ptNotBoldLeft"/>
        <w:keepNext w:val="0"/>
        <w:widowControl w:val="0"/>
        <w:rPr>
          <w:ins w:id="570" w:author="Carl Flis" w:date="2023-10-15T13:46:00Z"/>
        </w:rPr>
      </w:pPr>
      <w:ins w:id="571" w:author="Carl Flis" w:date="2023-10-15T13:46:00Z">
        <w:r w:rsidRPr="00C6606A">
          <w:t xml:space="preserve">Conservation and </w:t>
        </w:r>
        <w:r w:rsidR="00502EEA">
          <w:t>Registry</w:t>
        </w:r>
        <w:r w:rsidR="00763A52" w:rsidRPr="00C6606A">
          <w:t xml:space="preserve"> Committee</w:t>
        </w:r>
      </w:ins>
    </w:p>
    <w:p w14:paraId="0233AD24" w14:textId="18A24A68" w:rsidR="00763A52" w:rsidRPr="0018468C" w:rsidRDefault="00763A52">
      <w:pPr>
        <w:pStyle w:val="StyleStyleHeading311ptNotBoldLeftAfter6pt4"/>
        <w:keepNext w:val="0"/>
        <w:widowControl w:val="0"/>
        <w:numPr>
          <w:ilvl w:val="3"/>
          <w:numId w:val="7"/>
        </w:numPr>
        <w:ind w:hanging="310"/>
      </w:pPr>
      <w:ins w:id="572" w:author="Carl Flis" w:date="2023-10-15T13:46:00Z">
        <w:r w:rsidRPr="0018468C">
          <w:t xml:space="preserve">The </w:t>
        </w:r>
        <w:r w:rsidR="00766192" w:rsidRPr="0018468C">
          <w:t xml:space="preserve">Conservation and </w:t>
        </w:r>
        <w:r w:rsidR="00502EEA">
          <w:t>Registry</w:t>
        </w:r>
      </w:ins>
      <w:r w:rsidRPr="0018468C">
        <w:t xml:space="preserve"> Committee shall be selected by the Board of Directors. It shall be comprised of a minimum of two CBA members and one m</w:t>
      </w:r>
      <w:r w:rsidR="0055013B" w:rsidRPr="0018468C">
        <w:t>ember of the Board of Directors</w:t>
      </w:r>
      <w:r w:rsidRPr="0018468C">
        <w:t xml:space="preserve"> who will act as committee chair and be responsible for communicating with the Board. </w:t>
      </w:r>
    </w:p>
    <w:p w14:paraId="190D4C82" w14:textId="77777777" w:rsidR="00763A52" w:rsidRPr="00236B95" w:rsidRDefault="00763A52">
      <w:pPr>
        <w:widowControl w:val="0"/>
        <w:rPr>
          <w:del w:id="573" w:author="Carl Flis" w:date="2023-10-15T13:46:00Z"/>
          <w:snapToGrid w:val="0"/>
          <w:sz w:val="22"/>
          <w:szCs w:val="22"/>
        </w:rPr>
      </w:pPr>
    </w:p>
    <w:p w14:paraId="1542DE3F" w14:textId="0937FD39" w:rsidR="00763A52" w:rsidRPr="0018468C" w:rsidRDefault="00763A52">
      <w:pPr>
        <w:pStyle w:val="StyleStyleHeading311ptNotBoldLeftAfter6pt4"/>
        <w:keepNext w:val="0"/>
        <w:widowControl w:val="0"/>
        <w:numPr>
          <w:ilvl w:val="3"/>
          <w:numId w:val="6"/>
        </w:numPr>
        <w:ind w:hanging="310"/>
      </w:pPr>
      <w:del w:id="574" w:author="Carl Flis" w:date="2023-10-15T13:46:00Z">
        <w:r w:rsidRPr="00236B95">
          <w:rPr>
            <w:szCs w:val="22"/>
          </w:rPr>
          <w:delText xml:space="preserve">8.13.2.   </w:delText>
        </w:r>
      </w:del>
      <w:r w:rsidRPr="0018468C">
        <w:t xml:space="preserve">The </w:t>
      </w:r>
      <w:r w:rsidR="002F1052">
        <w:t>C</w:t>
      </w:r>
      <w:r w:rsidRPr="0018468C">
        <w:t xml:space="preserve">ommittee shall be responsible for providing advice and direction to the Board of Directors on all registry issues and administer the business of the registry including, but not limited to, animal registrations, transfers, </w:t>
      </w:r>
      <w:del w:id="575" w:author="Carl Flis" w:date="2023-10-15T13:46:00Z">
        <w:r w:rsidR="00A411BB" w:rsidRPr="00236B95">
          <w:rPr>
            <w:szCs w:val="22"/>
          </w:rPr>
          <w:delText>Foundation</w:delText>
        </w:r>
        <w:r w:rsidRPr="00236B95">
          <w:rPr>
            <w:szCs w:val="22"/>
          </w:rPr>
          <w:delText xml:space="preserve"> stock assessment </w:delText>
        </w:r>
      </w:del>
      <w:r w:rsidR="007F74DB">
        <w:t xml:space="preserve">and </w:t>
      </w:r>
      <w:r w:rsidRPr="0018468C">
        <w:t xml:space="preserve">conservation herd designation. </w:t>
      </w:r>
    </w:p>
    <w:p w14:paraId="43FA3365" w14:textId="77777777" w:rsidR="0055013B" w:rsidRPr="00236B95" w:rsidRDefault="0055013B">
      <w:pPr>
        <w:widowControl w:val="0"/>
        <w:rPr>
          <w:del w:id="576" w:author="Carl Flis" w:date="2023-10-15T13:46:00Z"/>
          <w:snapToGrid w:val="0"/>
          <w:sz w:val="22"/>
          <w:szCs w:val="22"/>
        </w:rPr>
      </w:pPr>
    </w:p>
    <w:p w14:paraId="6C79C83D" w14:textId="709292AA" w:rsidR="00763A52" w:rsidRPr="0018468C" w:rsidRDefault="00763A52">
      <w:pPr>
        <w:pStyle w:val="StyleStyleHeading311ptNotBoldLeftAfter6pt4"/>
        <w:keepNext w:val="0"/>
        <w:widowControl w:val="0"/>
        <w:numPr>
          <w:ilvl w:val="3"/>
          <w:numId w:val="6"/>
        </w:numPr>
        <w:ind w:hanging="310"/>
      </w:pPr>
      <w:del w:id="577" w:author="Carl Flis" w:date="2023-10-15T13:46:00Z">
        <w:r w:rsidRPr="00236B95">
          <w:rPr>
            <w:szCs w:val="22"/>
          </w:rPr>
          <w:delText xml:space="preserve">8.13.3.   </w:delText>
        </w:r>
      </w:del>
      <w:r w:rsidRPr="0018468C">
        <w:t>It shall also be responsible for studying and recommending to the Board of Directors amendments to by-laws and changes to procedures and policies.</w:t>
      </w:r>
    </w:p>
    <w:p w14:paraId="37FD753A" w14:textId="77777777" w:rsidR="00763A52" w:rsidRPr="00236B95" w:rsidRDefault="00763A52">
      <w:pPr>
        <w:widowControl w:val="0"/>
        <w:rPr>
          <w:del w:id="578" w:author="Carl Flis" w:date="2023-10-15T13:46:00Z"/>
          <w:snapToGrid w:val="0"/>
          <w:sz w:val="22"/>
          <w:szCs w:val="22"/>
        </w:rPr>
      </w:pPr>
    </w:p>
    <w:p w14:paraId="078D3FEB" w14:textId="1186FC54" w:rsidR="00763A52" w:rsidRPr="0018468C" w:rsidRDefault="00763A52">
      <w:pPr>
        <w:pStyle w:val="StyleStyleHeading311ptNotBoldLeftAfter6pt4"/>
        <w:keepNext w:val="0"/>
        <w:widowControl w:val="0"/>
        <w:numPr>
          <w:ilvl w:val="3"/>
          <w:numId w:val="6"/>
        </w:numPr>
        <w:ind w:hanging="310"/>
      </w:pPr>
      <w:del w:id="579" w:author="Carl Flis" w:date="2023-10-15T13:46:00Z">
        <w:r w:rsidRPr="00236B95">
          <w:rPr>
            <w:szCs w:val="22"/>
          </w:rPr>
          <w:delText xml:space="preserve">8.13.4.   </w:delText>
        </w:r>
      </w:del>
      <w:r w:rsidRPr="0018468C">
        <w:t>It shall also submit reports of its activities to the Board of Directors.</w:t>
      </w:r>
    </w:p>
    <w:p w14:paraId="3AFD52F8" w14:textId="77777777" w:rsidR="00763A52" w:rsidRPr="00236B95" w:rsidRDefault="00763A52">
      <w:pPr>
        <w:widowControl w:val="0"/>
        <w:rPr>
          <w:del w:id="580" w:author="Carl Flis" w:date="2023-10-15T13:46:00Z"/>
          <w:snapToGrid w:val="0"/>
          <w:sz w:val="22"/>
          <w:szCs w:val="22"/>
        </w:rPr>
      </w:pPr>
    </w:p>
    <w:p w14:paraId="08599251" w14:textId="48AECAE6" w:rsidR="00C30427" w:rsidRDefault="00763A52">
      <w:pPr>
        <w:pStyle w:val="StyleStyleHeading311ptNotBoldLeftAfter6pt4"/>
        <w:keepNext w:val="0"/>
        <w:widowControl w:val="0"/>
        <w:numPr>
          <w:ilvl w:val="3"/>
          <w:numId w:val="6"/>
        </w:numPr>
        <w:ind w:hanging="310"/>
      </w:pPr>
      <w:del w:id="581" w:author="Carl Flis" w:date="2023-10-15T13:46:00Z">
        <w:r w:rsidRPr="00236B95">
          <w:rPr>
            <w:szCs w:val="22"/>
          </w:rPr>
          <w:delText xml:space="preserve">8.13.5.   </w:delText>
        </w:r>
      </w:del>
      <w:r w:rsidRPr="0018468C">
        <w:t xml:space="preserve">The </w:t>
      </w:r>
      <w:del w:id="582" w:author="Carl Flis" w:date="2023-10-15T13:46:00Z">
        <w:r w:rsidRPr="00236B95">
          <w:rPr>
            <w:szCs w:val="22"/>
          </w:rPr>
          <w:delText>committee</w:delText>
        </w:r>
      </w:del>
      <w:ins w:id="583" w:author="Carl Flis" w:date="2023-10-15T13:46:00Z">
        <w:r w:rsidRPr="0018468C">
          <w:t>committee</w:t>
        </w:r>
        <w:r w:rsidR="003559F8">
          <w:t>’s authority</w:t>
        </w:r>
      </w:ins>
      <w:r w:rsidR="003559F8">
        <w:t xml:space="preserve"> shall be </w:t>
      </w:r>
      <w:del w:id="584" w:author="Carl Flis" w:date="2023-10-15T13:46:00Z">
        <w:r w:rsidRPr="00236B95">
          <w:rPr>
            <w:szCs w:val="22"/>
          </w:rPr>
          <w:delText>empowered</w:delText>
        </w:r>
      </w:del>
      <w:ins w:id="585" w:author="Carl Flis" w:date="2023-10-15T13:46:00Z">
        <w:r w:rsidR="003559F8">
          <w:t>limited</w:t>
        </w:r>
      </w:ins>
      <w:r w:rsidR="003559F8">
        <w:t xml:space="preserve"> to </w:t>
      </w:r>
      <w:del w:id="586" w:author="Carl Flis" w:date="2023-10-15T13:46:00Z">
        <w:r w:rsidRPr="00236B95">
          <w:rPr>
            <w:szCs w:val="22"/>
          </w:rPr>
          <w:delText>suspend, cancel</w:delText>
        </w:r>
      </w:del>
      <w:ins w:id="587" w:author="Carl Flis" w:date="2023-10-15T13:46:00Z">
        <w:r w:rsidR="003559F8">
          <w:t>making recommendations to the Board with respect to any to the suspension, cancellation</w:t>
        </w:r>
      </w:ins>
      <w:r w:rsidR="003559F8">
        <w:t xml:space="preserve"> and</w:t>
      </w:r>
      <w:del w:id="588" w:author="Carl Flis" w:date="2023-10-15T13:46:00Z">
        <w:r w:rsidRPr="00236B95">
          <w:rPr>
            <w:szCs w:val="22"/>
          </w:rPr>
          <w:delText xml:space="preserve"> reinstate </w:delText>
        </w:r>
      </w:del>
      <w:ins w:id="589" w:author="Carl Flis" w:date="2023-10-15T13:46:00Z">
        <w:r w:rsidR="003559F8">
          <w:t xml:space="preserve">/or reinstatements of </w:t>
        </w:r>
      </w:ins>
      <w:r w:rsidR="003559F8">
        <w:t>certificates</w:t>
      </w:r>
      <w:del w:id="590" w:author="Carl Flis" w:date="2023-10-15T13:46:00Z">
        <w:r w:rsidRPr="00236B95">
          <w:rPr>
            <w:szCs w:val="22"/>
          </w:rPr>
          <w:delText xml:space="preserve"> of registration</w:delText>
        </w:r>
      </w:del>
      <w:ins w:id="591" w:author="Carl Flis" w:date="2023-10-15T13:46:00Z">
        <w:r w:rsidR="003559F8">
          <w:t>,</w:t>
        </w:r>
      </w:ins>
      <w:r w:rsidR="003559F8">
        <w:t xml:space="preserve"> and</w:t>
      </w:r>
      <w:del w:id="592" w:author="Carl Flis" w:date="2023-10-15T13:46:00Z">
        <w:r w:rsidRPr="00236B95">
          <w:rPr>
            <w:szCs w:val="22"/>
          </w:rPr>
          <w:delText xml:space="preserve"> to suspend or reinstate</w:delText>
        </w:r>
      </w:del>
      <w:ins w:id="593" w:author="Carl Flis" w:date="2023-10-15T13:46:00Z">
        <w:r w:rsidR="003559F8">
          <w:t>/or the suspension or reinstatement of</w:t>
        </w:r>
      </w:ins>
      <w:r w:rsidR="003559F8">
        <w:t xml:space="preserve"> members</w:t>
      </w:r>
      <w:del w:id="594" w:author="Carl Flis" w:date="2023-10-15T13:46:00Z">
        <w:r w:rsidRPr="00236B95">
          <w:rPr>
            <w:szCs w:val="22"/>
          </w:rPr>
          <w:delText xml:space="preserve"> by unanimous decision.</w:delText>
        </w:r>
      </w:del>
      <w:ins w:id="595" w:author="Carl Flis" w:date="2023-10-15T13:46:00Z">
        <w:r w:rsidR="003559F8">
          <w:t xml:space="preserve">. </w:t>
        </w:r>
      </w:ins>
      <w:r w:rsidRPr="0018468C">
        <w:t xml:space="preserve"> Suspended members or owners with suspended certificates of registration can request reinstatement under the provisions of </w:t>
      </w:r>
      <w:del w:id="596" w:author="Carl Flis" w:date="2023-10-15T13:46:00Z">
        <w:r w:rsidRPr="00236B95">
          <w:rPr>
            <w:szCs w:val="22"/>
          </w:rPr>
          <w:delText>section 5. The committee shall notify the Board of Directors of all its decisions, which shall appear in the minutes of the next meeting.</w:delText>
        </w:r>
      </w:del>
      <w:ins w:id="597" w:author="Carl Flis" w:date="2023-10-15T13:46:00Z">
        <w:r w:rsidR="00051B9A">
          <w:fldChar w:fldCharType="begin"/>
        </w:r>
        <w:r w:rsidR="00051B9A">
          <w:instrText xml:space="preserve"> REF _Ref141259531 \n \h </w:instrText>
        </w:r>
        <w:r w:rsidR="00051B9A">
          <w:fldChar w:fldCharType="separate"/>
        </w:r>
        <w:r w:rsidR="003569F7">
          <w:t>Section 5</w:t>
        </w:r>
        <w:r w:rsidR="00051B9A">
          <w:fldChar w:fldCharType="end"/>
        </w:r>
        <w:r w:rsidR="00051B9A">
          <w:t>.</w:t>
        </w:r>
      </w:ins>
    </w:p>
    <w:p w14:paraId="74AAAA66" w14:textId="77777777" w:rsidR="00763A52" w:rsidRPr="00236B95" w:rsidRDefault="00763A52">
      <w:pPr>
        <w:widowControl w:val="0"/>
        <w:rPr>
          <w:del w:id="598" w:author="Carl Flis" w:date="2023-10-15T13:46:00Z"/>
          <w:snapToGrid w:val="0"/>
          <w:sz w:val="22"/>
          <w:szCs w:val="22"/>
        </w:rPr>
      </w:pPr>
    </w:p>
    <w:p w14:paraId="44163820" w14:textId="77777777" w:rsidR="00C016D6" w:rsidRDefault="00763A52" w:rsidP="001A582E">
      <w:pPr>
        <w:pStyle w:val="StyleStyleHeading211ptNotBoldLeftAfter6pt"/>
        <w:rPr>
          <w:moveFrom w:id="599" w:author="Carl Flis" w:date="2023-10-15T13:46:00Z"/>
        </w:rPr>
      </w:pPr>
      <w:del w:id="600" w:author="Carl Flis" w:date="2023-10-15T13:46:00Z">
        <w:r w:rsidRPr="00236B95">
          <w:delText xml:space="preserve">8.14.    </w:delText>
        </w:r>
        <w:r w:rsidRPr="00236B95">
          <w:rPr>
            <w:b/>
            <w:bCs/>
            <w:u w:val="single"/>
          </w:rPr>
          <w:delText xml:space="preserve"> Special </w:delText>
        </w:r>
      </w:del>
      <w:moveFromRangeStart w:id="601" w:author="Carl Flis" w:date="2023-10-15T13:46:00Z" w:name="move148270009"/>
      <w:moveFrom w:id="602" w:author="Carl Flis" w:date="2023-10-15T13:46:00Z">
        <w:r w:rsidR="00C016D6">
          <w:t>Committees</w:t>
        </w:r>
      </w:moveFrom>
    </w:p>
    <w:moveFromRangeEnd w:id="601"/>
    <w:p w14:paraId="3FB53FF4" w14:textId="77777777" w:rsidR="00763A52" w:rsidRPr="00236B95" w:rsidRDefault="00763A52">
      <w:pPr>
        <w:widowControl w:val="0"/>
        <w:rPr>
          <w:del w:id="603" w:author="Carl Flis" w:date="2023-10-15T13:46:00Z"/>
          <w:b/>
          <w:bCs/>
          <w:snapToGrid w:val="0"/>
          <w:sz w:val="22"/>
          <w:szCs w:val="22"/>
          <w:u w:val="single"/>
        </w:rPr>
      </w:pPr>
    </w:p>
    <w:p w14:paraId="27634337" w14:textId="77777777" w:rsidR="00763A52" w:rsidRPr="00236B95" w:rsidRDefault="00763A52">
      <w:pPr>
        <w:widowControl w:val="0"/>
        <w:rPr>
          <w:del w:id="604" w:author="Carl Flis" w:date="2023-10-15T13:46:00Z"/>
          <w:snapToGrid w:val="0"/>
          <w:sz w:val="22"/>
          <w:szCs w:val="22"/>
        </w:rPr>
      </w:pPr>
      <w:del w:id="605" w:author="Carl Flis" w:date="2023-10-15T13:46:00Z">
        <w:r w:rsidRPr="00236B95">
          <w:rPr>
            <w:snapToGrid w:val="0"/>
            <w:sz w:val="22"/>
            <w:szCs w:val="22"/>
          </w:rPr>
          <w:delText>8.14.1.   The Board may appoint directors or Association members to special committees which must be chaired by a director.</w:delText>
        </w:r>
      </w:del>
    </w:p>
    <w:p w14:paraId="26166B13" w14:textId="77777777" w:rsidR="00763A52" w:rsidRPr="00236B95" w:rsidRDefault="00763A52">
      <w:pPr>
        <w:widowControl w:val="0"/>
        <w:rPr>
          <w:del w:id="606" w:author="Carl Flis" w:date="2023-10-15T13:46:00Z"/>
          <w:snapToGrid w:val="0"/>
          <w:sz w:val="22"/>
          <w:szCs w:val="22"/>
        </w:rPr>
      </w:pPr>
    </w:p>
    <w:p w14:paraId="4516866D" w14:textId="77777777" w:rsidR="00763A52" w:rsidRPr="00236B95" w:rsidRDefault="00763A52">
      <w:pPr>
        <w:widowControl w:val="0"/>
        <w:rPr>
          <w:del w:id="607" w:author="Carl Flis" w:date="2023-10-15T13:46:00Z"/>
          <w:snapToGrid w:val="0"/>
          <w:sz w:val="22"/>
          <w:szCs w:val="22"/>
        </w:rPr>
      </w:pPr>
      <w:del w:id="608" w:author="Carl Flis" w:date="2023-10-15T13:46:00Z">
        <w:r w:rsidRPr="00236B95">
          <w:rPr>
            <w:snapToGrid w:val="0"/>
            <w:sz w:val="22"/>
            <w:szCs w:val="22"/>
          </w:rPr>
          <w:delText>8.14.2.   All committee decisions must be submitted to the Board of Directors for approval.</w:delText>
        </w:r>
      </w:del>
    </w:p>
    <w:p w14:paraId="0C2FEB3A" w14:textId="77777777" w:rsidR="00763A52" w:rsidRPr="00236B95" w:rsidRDefault="00763A52">
      <w:pPr>
        <w:widowControl w:val="0"/>
        <w:rPr>
          <w:del w:id="609" w:author="Carl Flis" w:date="2023-10-15T13:46:00Z"/>
          <w:snapToGrid w:val="0"/>
          <w:sz w:val="22"/>
          <w:szCs w:val="22"/>
        </w:rPr>
      </w:pPr>
    </w:p>
    <w:p w14:paraId="255FCB91" w14:textId="77777777" w:rsidR="00763A52" w:rsidRPr="00236B95" w:rsidRDefault="00921123">
      <w:pPr>
        <w:widowControl w:val="0"/>
        <w:rPr>
          <w:del w:id="610" w:author="Carl Flis" w:date="2023-10-15T13:46:00Z"/>
          <w:snapToGrid w:val="0"/>
          <w:sz w:val="22"/>
          <w:szCs w:val="22"/>
        </w:rPr>
      </w:pPr>
      <w:del w:id="611" w:author="Carl Flis" w:date="2023-10-15T13:46:00Z">
        <w:r w:rsidRPr="00236B95">
          <w:rPr>
            <w:snapToGrid w:val="0"/>
            <w:sz w:val="22"/>
            <w:szCs w:val="22"/>
          </w:rPr>
          <w:delText xml:space="preserve">8.14.3. </w:delText>
        </w:r>
        <w:r w:rsidR="0075263A" w:rsidRPr="00236B95">
          <w:rPr>
            <w:snapToGrid w:val="0"/>
            <w:sz w:val="22"/>
            <w:szCs w:val="22"/>
          </w:rPr>
          <w:delText>All official committee and other files must be maintained at the CBA office.</w:delText>
        </w:r>
      </w:del>
    </w:p>
    <w:p w14:paraId="671135B1" w14:textId="77777777" w:rsidR="00763A52" w:rsidRPr="00236B95" w:rsidRDefault="00763A52">
      <w:pPr>
        <w:widowControl w:val="0"/>
        <w:rPr>
          <w:del w:id="612" w:author="Carl Flis" w:date="2023-10-15T13:46:00Z"/>
          <w:snapToGrid w:val="0"/>
          <w:sz w:val="22"/>
          <w:szCs w:val="22"/>
        </w:rPr>
      </w:pPr>
    </w:p>
    <w:p w14:paraId="443CA279" w14:textId="1A45B419" w:rsidR="00763A52" w:rsidRPr="00C6606A" w:rsidRDefault="00763A52" w:rsidP="001A582E">
      <w:pPr>
        <w:pStyle w:val="StyleStyleHeading211ptNotBoldLeftAfter6pt"/>
      </w:pPr>
      <w:del w:id="613" w:author="Carl Flis" w:date="2023-10-15T13:46:00Z">
        <w:r w:rsidRPr="00236B95">
          <w:rPr>
            <w:szCs w:val="22"/>
          </w:rPr>
          <w:delText xml:space="preserve">8.15.     </w:delText>
        </w:r>
      </w:del>
      <w:r w:rsidRPr="00C6606A">
        <w:t>Representatives</w:t>
      </w:r>
    </w:p>
    <w:p w14:paraId="55880A50" w14:textId="77777777" w:rsidR="00763A52" w:rsidRPr="00236B95" w:rsidRDefault="00763A52">
      <w:pPr>
        <w:widowControl w:val="0"/>
        <w:rPr>
          <w:del w:id="614" w:author="Carl Flis" w:date="2023-10-15T13:46:00Z"/>
          <w:snapToGrid w:val="0"/>
          <w:sz w:val="22"/>
          <w:szCs w:val="22"/>
        </w:rPr>
      </w:pPr>
    </w:p>
    <w:p w14:paraId="445F5F38" w14:textId="5F007AEC" w:rsidR="00763A52" w:rsidRPr="00A036A8" w:rsidRDefault="00763A52" w:rsidP="00CF5523">
      <w:pPr>
        <w:pStyle w:val="StyleHeading311ptNotBoldLeft"/>
        <w:keepNext w:val="0"/>
        <w:widowControl w:val="0"/>
      </w:pPr>
      <w:del w:id="615" w:author="Carl Flis" w:date="2023-10-15T13:46:00Z">
        <w:r w:rsidRPr="00236B95">
          <w:rPr>
            <w:szCs w:val="22"/>
          </w:rPr>
          <w:lastRenderedPageBreak/>
          <w:delText xml:space="preserve">8.15.1. </w:delText>
        </w:r>
      </w:del>
      <w:r w:rsidRPr="00A036A8">
        <w:t>Representatives to other associations, if required, shall be appointed by the Board of Directors.</w:t>
      </w:r>
    </w:p>
    <w:p w14:paraId="6AE5EBC7" w14:textId="77777777" w:rsidR="00763A52" w:rsidRPr="00236B95" w:rsidRDefault="00763A52">
      <w:pPr>
        <w:widowControl w:val="0"/>
        <w:rPr>
          <w:del w:id="616" w:author="Carl Flis" w:date="2023-10-15T13:46:00Z"/>
          <w:snapToGrid w:val="0"/>
          <w:sz w:val="22"/>
          <w:szCs w:val="22"/>
        </w:rPr>
      </w:pPr>
    </w:p>
    <w:p w14:paraId="1423414E" w14:textId="1193298E" w:rsidR="00763A52" w:rsidRPr="00C6606A" w:rsidRDefault="00763A52" w:rsidP="001A582E">
      <w:pPr>
        <w:pStyle w:val="StyleStyleHeading211ptNotBoldLeftAfter6pt"/>
      </w:pPr>
      <w:del w:id="617" w:author="Carl Flis" w:date="2023-10-15T13:46:00Z">
        <w:r w:rsidRPr="00236B95">
          <w:rPr>
            <w:szCs w:val="22"/>
          </w:rPr>
          <w:delText xml:space="preserve">8.16.     </w:delText>
        </w:r>
      </w:del>
      <w:r w:rsidRPr="00C6606A">
        <w:t>Cheque Signing</w:t>
      </w:r>
    </w:p>
    <w:p w14:paraId="7A67BAD4" w14:textId="77777777" w:rsidR="00763A52" w:rsidRPr="00236B95" w:rsidRDefault="00763A52">
      <w:pPr>
        <w:widowControl w:val="0"/>
        <w:rPr>
          <w:del w:id="618" w:author="Carl Flis" w:date="2023-10-15T13:46:00Z"/>
          <w:snapToGrid w:val="0"/>
          <w:sz w:val="22"/>
          <w:szCs w:val="22"/>
        </w:rPr>
      </w:pPr>
    </w:p>
    <w:p w14:paraId="787760A8" w14:textId="77777777" w:rsidR="00763A52" w:rsidRPr="00236B95" w:rsidRDefault="00763A52">
      <w:pPr>
        <w:widowControl w:val="0"/>
        <w:numPr>
          <w:ilvl w:val="2"/>
          <w:numId w:val="29"/>
        </w:numPr>
        <w:tabs>
          <w:tab w:val="clear" w:pos="840"/>
          <w:tab w:val="num" w:pos="0"/>
        </w:tabs>
        <w:ind w:left="0" w:firstLine="0"/>
        <w:rPr>
          <w:del w:id="619" w:author="Carl Flis" w:date="2023-10-15T13:46:00Z"/>
          <w:snapToGrid w:val="0"/>
          <w:sz w:val="22"/>
          <w:szCs w:val="22"/>
        </w:rPr>
      </w:pPr>
      <w:del w:id="620" w:author="Carl Flis" w:date="2023-10-15T13:46:00Z">
        <w:r w:rsidRPr="00236B95">
          <w:rPr>
            <w:snapToGrid w:val="0"/>
            <w:sz w:val="22"/>
            <w:szCs w:val="22"/>
          </w:rPr>
          <w:delText xml:space="preserve">All cheques issued by the Canadian Bison Association must be signed by one of the two directors authorized by the Board of Directors </w:delText>
        </w:r>
        <w:r w:rsidR="0075263A" w:rsidRPr="00236B95">
          <w:rPr>
            <w:snapToGrid w:val="0"/>
            <w:sz w:val="22"/>
            <w:szCs w:val="22"/>
          </w:rPr>
          <w:delText>and by staff authorized by the B</w:delText>
        </w:r>
        <w:r w:rsidRPr="00236B95">
          <w:rPr>
            <w:snapToGrid w:val="0"/>
            <w:sz w:val="22"/>
            <w:szCs w:val="22"/>
          </w:rPr>
          <w:delText>oard.  Where there is no acting Executive Director the authority is given to the appointed Treasurer.</w:delText>
        </w:r>
      </w:del>
    </w:p>
    <w:p w14:paraId="16C400CC" w14:textId="77777777" w:rsidR="00763A52" w:rsidRPr="00236B95" w:rsidRDefault="00763A52">
      <w:pPr>
        <w:widowControl w:val="0"/>
        <w:rPr>
          <w:del w:id="621" w:author="Carl Flis" w:date="2023-10-15T13:46:00Z"/>
          <w:snapToGrid w:val="0"/>
          <w:sz w:val="22"/>
          <w:szCs w:val="22"/>
        </w:rPr>
      </w:pPr>
    </w:p>
    <w:p w14:paraId="6B55EFD7" w14:textId="785F5E02" w:rsidR="00763A52" w:rsidRPr="00A036A8" w:rsidRDefault="00763A52" w:rsidP="00CF5523">
      <w:pPr>
        <w:pStyle w:val="StyleHeading311ptNotBoldLeft"/>
        <w:keepNext w:val="0"/>
        <w:widowControl w:val="0"/>
        <w:rPr>
          <w:ins w:id="622" w:author="Carl Flis" w:date="2023-10-15T13:46:00Z"/>
        </w:rPr>
      </w:pPr>
      <w:del w:id="623" w:author="Carl Flis" w:date="2023-10-15T13:46:00Z">
        <w:r w:rsidRPr="00236B95">
          <w:rPr>
            <w:szCs w:val="22"/>
          </w:rPr>
          <w:delText xml:space="preserve">8.17.     </w:delText>
        </w:r>
      </w:del>
      <w:ins w:id="624" w:author="Carl Flis" w:date="2023-10-15T13:46:00Z">
        <w:r w:rsidR="00110CA4" w:rsidRPr="00110CA4">
          <w:t>Delegation of signing authority and authorization levels for signing/approval of all cheques and electronic disbursements of funds shall be defined in the CBA’s Financial Policy as approved by the Board</w:t>
        </w:r>
        <w:r w:rsidRPr="00A036A8">
          <w:t>.</w:t>
        </w:r>
      </w:ins>
    </w:p>
    <w:p w14:paraId="35A2B6D6" w14:textId="50306F4F" w:rsidR="00763A52" w:rsidRPr="00C6606A" w:rsidRDefault="00763A52" w:rsidP="001A582E">
      <w:pPr>
        <w:pStyle w:val="StyleStyleHeading211ptNotBoldLeftAfter6pt"/>
      </w:pPr>
      <w:r w:rsidRPr="00C6606A">
        <w:t>Remuneration of Directors</w:t>
      </w:r>
    </w:p>
    <w:p w14:paraId="245D11AB" w14:textId="77777777" w:rsidR="00763A52" w:rsidRPr="00236B95" w:rsidRDefault="00763A52">
      <w:pPr>
        <w:widowControl w:val="0"/>
        <w:rPr>
          <w:del w:id="625" w:author="Carl Flis" w:date="2023-10-15T13:46:00Z"/>
          <w:snapToGrid w:val="0"/>
          <w:sz w:val="22"/>
          <w:szCs w:val="22"/>
        </w:rPr>
      </w:pPr>
    </w:p>
    <w:p w14:paraId="291431BB" w14:textId="217B834C" w:rsidR="00763A52" w:rsidRPr="00A036A8" w:rsidRDefault="00763A52" w:rsidP="00CF5523">
      <w:pPr>
        <w:pStyle w:val="StyleHeading311ptNotBoldLeft"/>
        <w:keepNext w:val="0"/>
        <w:widowControl w:val="0"/>
      </w:pPr>
      <w:del w:id="626" w:author="Carl Flis" w:date="2023-10-15T13:46:00Z">
        <w:r w:rsidRPr="00236B95">
          <w:rPr>
            <w:szCs w:val="22"/>
          </w:rPr>
          <w:delText xml:space="preserve">8.17.1.   </w:delText>
        </w:r>
      </w:del>
      <w:r w:rsidRPr="00A036A8">
        <w:t>In accordance with section 13.2 of the Animal Pedigree Act (1988), directors shall receive no remuneration for serving on the Board of Directors. Incurred expenses as well as consultation fees are allowable, even for a director acting in an expert capacity.</w:t>
      </w:r>
    </w:p>
    <w:p w14:paraId="3E3F867A" w14:textId="0AEC0D13" w:rsidR="00763A52" w:rsidRPr="00C6606A" w:rsidRDefault="00763A52" w:rsidP="001A582E">
      <w:pPr>
        <w:pStyle w:val="StyleStyleHeading211ptNotBoldLeftAfter6pt"/>
      </w:pPr>
      <w:r w:rsidRPr="00C6606A">
        <w:t>Conflict of Interest and Disclosure</w:t>
      </w:r>
    </w:p>
    <w:p w14:paraId="55C0951B" w14:textId="4B4C4E5F" w:rsidR="00763A52" w:rsidRPr="00A036A8" w:rsidRDefault="00763A52" w:rsidP="00CF5523">
      <w:pPr>
        <w:pStyle w:val="StyleHeading311ptNotBoldLeft"/>
        <w:keepNext w:val="0"/>
        <w:widowControl w:val="0"/>
      </w:pPr>
      <w:r w:rsidRPr="00A036A8">
        <w:t xml:space="preserve">It shall be the responsibility of every Board Member to declare </w:t>
      </w:r>
      <w:r w:rsidR="0075263A" w:rsidRPr="00A036A8">
        <w:t>a conflict of</w:t>
      </w:r>
      <w:r w:rsidR="0055013B" w:rsidRPr="00A036A8">
        <w:t xml:space="preserve"> </w:t>
      </w:r>
      <w:r w:rsidRPr="00A036A8">
        <w:t xml:space="preserve">interest. A Board member shall abstain from voting on or participating in any discussion on any item in relation to which the member has a declared conflict of interest. </w:t>
      </w:r>
    </w:p>
    <w:p w14:paraId="572651FC" w14:textId="575BDA61" w:rsidR="00763A52" w:rsidRPr="008F7352" w:rsidRDefault="00763A52" w:rsidP="00CF5523">
      <w:pPr>
        <w:pStyle w:val="StyleHeading1BoldAfter6pt1"/>
        <w:keepNext w:val="0"/>
        <w:suppressLineNumbers/>
        <w:suppressAutoHyphens/>
        <w:spacing w:before="160" w:after="160"/>
      </w:pPr>
      <w:r w:rsidRPr="008F7352">
        <w:t>AUDITOR</w:t>
      </w:r>
    </w:p>
    <w:p w14:paraId="266D011A" w14:textId="79D59D51" w:rsidR="00763A52" w:rsidRPr="00A036A8" w:rsidRDefault="00763A52" w:rsidP="001A582E">
      <w:pPr>
        <w:pStyle w:val="StyleStyleHeading211ptNotBoldLeftAfter6pt"/>
      </w:pPr>
      <w:r w:rsidRPr="00A036A8">
        <w:t xml:space="preserve">The </w:t>
      </w:r>
      <w:del w:id="627" w:author="Carl Flis" w:date="2023-10-15T13:46:00Z">
        <w:r w:rsidRPr="00236B95">
          <w:rPr>
            <w:szCs w:val="22"/>
          </w:rPr>
          <w:delText>Association</w:delText>
        </w:r>
      </w:del>
      <w:ins w:id="628" w:author="Carl Flis" w:date="2023-10-15T13:46:00Z">
        <w:r w:rsidR="000A054B">
          <w:t>CBA</w:t>
        </w:r>
      </w:ins>
      <w:r w:rsidRPr="00A036A8">
        <w:t xml:space="preserve"> shall appoint one or more auditors at each annual meeting.</w:t>
      </w:r>
    </w:p>
    <w:p w14:paraId="504474EA" w14:textId="130123B7" w:rsidR="00763A52" w:rsidRPr="00A036A8" w:rsidRDefault="00763A52" w:rsidP="001A582E">
      <w:pPr>
        <w:pStyle w:val="StyleStyleHeading211ptNotBoldLeftAfter6pt"/>
      </w:pPr>
      <w:r w:rsidRPr="00A036A8">
        <w:t xml:space="preserve">The auditor(s) shall examine the financial statements of the </w:t>
      </w:r>
      <w:del w:id="629" w:author="Carl Flis" w:date="2023-10-15T13:46:00Z">
        <w:r w:rsidRPr="00236B95">
          <w:rPr>
            <w:szCs w:val="22"/>
          </w:rPr>
          <w:delText>Association</w:delText>
        </w:r>
      </w:del>
      <w:ins w:id="630" w:author="Carl Flis" w:date="2023-10-15T13:46:00Z">
        <w:r w:rsidR="000A054B">
          <w:t>CBA</w:t>
        </w:r>
      </w:ins>
      <w:r w:rsidRPr="00A036A8">
        <w:t xml:space="preserve"> and supporting documents, certify the exactitude of the statements of </w:t>
      </w:r>
      <w:del w:id="631" w:author="Carl Flis" w:date="2023-10-15T13:46:00Z">
        <w:r w:rsidRPr="00236B95">
          <w:rPr>
            <w:szCs w:val="22"/>
          </w:rPr>
          <w:delText>receipt</w:delText>
        </w:r>
      </w:del>
      <w:ins w:id="632" w:author="Carl Flis" w:date="2023-10-15T13:46:00Z">
        <w:r w:rsidR="00A315E0">
          <w:t>revenues</w:t>
        </w:r>
      </w:ins>
      <w:r w:rsidR="00A315E0" w:rsidRPr="00A036A8">
        <w:t xml:space="preserve"> </w:t>
      </w:r>
      <w:r w:rsidRPr="00A036A8">
        <w:t xml:space="preserve">and </w:t>
      </w:r>
      <w:del w:id="633" w:author="Carl Flis" w:date="2023-10-15T13:46:00Z">
        <w:r w:rsidRPr="00236B95">
          <w:rPr>
            <w:szCs w:val="22"/>
          </w:rPr>
          <w:delText>expenditure</w:delText>
        </w:r>
      </w:del>
      <w:ins w:id="634" w:author="Carl Flis" w:date="2023-10-15T13:46:00Z">
        <w:r w:rsidRPr="00A036A8">
          <w:t>expenditure</w:t>
        </w:r>
        <w:r w:rsidR="00A315E0">
          <w:t>s</w:t>
        </w:r>
      </w:ins>
      <w:r w:rsidRPr="00A036A8">
        <w:t xml:space="preserve"> and the assets and liabilities for the fiscal year to be reported at the next annual meeting.</w:t>
      </w:r>
    </w:p>
    <w:p w14:paraId="3701867C" w14:textId="6C4A9A9D" w:rsidR="00763A52" w:rsidRPr="008F7352" w:rsidRDefault="00763A52" w:rsidP="00CF5523">
      <w:pPr>
        <w:pStyle w:val="StyleHeading1BoldAfter6pt1"/>
        <w:keepNext w:val="0"/>
        <w:suppressLineNumbers/>
        <w:suppressAutoHyphens/>
        <w:spacing w:before="160" w:after="160"/>
      </w:pPr>
      <w:r w:rsidRPr="008F7352">
        <w:t>MEETINGS</w:t>
      </w:r>
    </w:p>
    <w:p w14:paraId="66A42973" w14:textId="611D6830" w:rsidR="00763A52" w:rsidRPr="00A036A8" w:rsidRDefault="00C8668F" w:rsidP="001A582E">
      <w:pPr>
        <w:pStyle w:val="StyleStyleHeading211ptNotBoldLeftAfter6pt"/>
      </w:pPr>
      <w:r w:rsidRPr="00A036A8">
        <w:t>Annual</w:t>
      </w:r>
      <w:r w:rsidR="00763A52" w:rsidRPr="00A036A8">
        <w:t xml:space="preserve"> Meeting</w:t>
      </w:r>
    </w:p>
    <w:p w14:paraId="50DFDAA4" w14:textId="77777777" w:rsidR="00763A52" w:rsidRPr="00236B95" w:rsidRDefault="00763A52">
      <w:pPr>
        <w:widowControl w:val="0"/>
        <w:rPr>
          <w:del w:id="635" w:author="Carl Flis" w:date="2023-10-15T13:46:00Z"/>
          <w:snapToGrid w:val="0"/>
          <w:sz w:val="22"/>
          <w:szCs w:val="22"/>
          <w:u w:val="single"/>
        </w:rPr>
      </w:pPr>
    </w:p>
    <w:p w14:paraId="500DE664" w14:textId="1A370B1A" w:rsidR="00763A52" w:rsidRPr="00A036A8" w:rsidRDefault="00763A52" w:rsidP="00CF5523">
      <w:pPr>
        <w:pStyle w:val="StyleHeading311ptNotBoldLeft"/>
        <w:keepNext w:val="0"/>
        <w:widowControl w:val="0"/>
      </w:pPr>
      <w:del w:id="636" w:author="Carl Flis" w:date="2023-10-15T13:46:00Z">
        <w:r w:rsidRPr="00236B95">
          <w:rPr>
            <w:szCs w:val="22"/>
          </w:rPr>
          <w:delText xml:space="preserve">10.1.1.   </w:delText>
        </w:r>
      </w:del>
      <w:r w:rsidRPr="00A036A8">
        <w:t xml:space="preserve">The </w:t>
      </w:r>
      <w:del w:id="637" w:author="Carl Flis" w:date="2023-10-15T13:46:00Z">
        <w:r w:rsidRPr="00236B95">
          <w:rPr>
            <w:szCs w:val="22"/>
          </w:rPr>
          <w:delText>Association's</w:delText>
        </w:r>
      </w:del>
      <w:ins w:id="638" w:author="Carl Flis" w:date="2023-10-15T13:46:00Z">
        <w:r w:rsidR="000A054B">
          <w:t>CBA</w:t>
        </w:r>
        <w:r w:rsidRPr="00A036A8">
          <w:t>'s</w:t>
        </w:r>
      </w:ins>
      <w:r w:rsidRPr="00A036A8">
        <w:t xml:space="preserve"> annual meeting shall be held at the time</w:t>
      </w:r>
      <w:del w:id="639" w:author="Carl Flis" w:date="2023-10-15T13:46:00Z">
        <w:r w:rsidRPr="00236B95">
          <w:rPr>
            <w:szCs w:val="22"/>
          </w:rPr>
          <w:delText xml:space="preserve"> and</w:delText>
        </w:r>
      </w:del>
      <w:ins w:id="640" w:author="Carl Flis" w:date="2023-10-15T13:46:00Z">
        <w:r w:rsidR="003639A4">
          <w:t>,</w:t>
        </w:r>
      </w:ins>
      <w:r w:rsidRPr="00A036A8">
        <w:t xml:space="preserve"> place </w:t>
      </w:r>
      <w:ins w:id="641" w:author="Carl Flis" w:date="2023-10-15T13:46:00Z">
        <w:r w:rsidR="003639A4">
          <w:t xml:space="preserve">and manner </w:t>
        </w:r>
      </w:ins>
      <w:r w:rsidRPr="00A036A8">
        <w:t xml:space="preserve">specified by the Board </w:t>
      </w:r>
      <w:r w:rsidR="0075263A" w:rsidRPr="00A036A8">
        <w:t>of Directors</w:t>
      </w:r>
      <w:r w:rsidRPr="00A036A8">
        <w:t>.</w:t>
      </w:r>
    </w:p>
    <w:p w14:paraId="4CB1955F" w14:textId="77777777" w:rsidR="00763A52" w:rsidRPr="00236B95" w:rsidRDefault="00763A52">
      <w:pPr>
        <w:widowControl w:val="0"/>
        <w:rPr>
          <w:del w:id="642" w:author="Carl Flis" w:date="2023-10-15T13:46:00Z"/>
          <w:snapToGrid w:val="0"/>
          <w:sz w:val="22"/>
          <w:szCs w:val="22"/>
        </w:rPr>
      </w:pPr>
    </w:p>
    <w:p w14:paraId="50C4F399" w14:textId="53BC4ECD" w:rsidR="00763A52" w:rsidRPr="00A036A8" w:rsidRDefault="00763A52" w:rsidP="00CF5523">
      <w:pPr>
        <w:pStyle w:val="StyleHeading311ptNotBoldLeft"/>
        <w:keepNext w:val="0"/>
        <w:widowControl w:val="0"/>
      </w:pPr>
      <w:del w:id="643" w:author="Carl Flis" w:date="2023-10-15T13:46:00Z">
        <w:r w:rsidRPr="00236B95">
          <w:rPr>
            <w:szCs w:val="22"/>
          </w:rPr>
          <w:delText xml:space="preserve">10.1.2.   </w:delText>
        </w:r>
      </w:del>
      <w:r w:rsidRPr="00A036A8">
        <w:t xml:space="preserve">The Board of Directors shall announce or notify by </w:t>
      </w:r>
      <w:ins w:id="644" w:author="Carl Flis" w:date="2023-10-15T13:46:00Z">
        <w:r w:rsidR="00194AF2">
          <w:t xml:space="preserve">electronic </w:t>
        </w:r>
      </w:ins>
      <w:r w:rsidR="00194AF2">
        <w:t>mail</w:t>
      </w:r>
      <w:r w:rsidR="00194AF2" w:rsidRPr="00A036A8">
        <w:t xml:space="preserve"> </w:t>
      </w:r>
      <w:r w:rsidRPr="00A036A8">
        <w:t>the time and place of the general meetings.</w:t>
      </w:r>
    </w:p>
    <w:p w14:paraId="117DE736" w14:textId="77777777" w:rsidR="00763A52" w:rsidRPr="00236B95" w:rsidRDefault="00763A52">
      <w:pPr>
        <w:widowControl w:val="0"/>
        <w:rPr>
          <w:del w:id="645" w:author="Carl Flis" w:date="2023-10-15T13:46:00Z"/>
          <w:snapToGrid w:val="0"/>
          <w:sz w:val="22"/>
          <w:szCs w:val="22"/>
        </w:rPr>
      </w:pPr>
    </w:p>
    <w:p w14:paraId="67A44067" w14:textId="21DFA570" w:rsidR="00763A52" w:rsidRPr="00A036A8" w:rsidRDefault="00763A52" w:rsidP="00CF5523">
      <w:pPr>
        <w:pStyle w:val="StyleHeading311ptNotBoldLeft"/>
        <w:keepNext w:val="0"/>
        <w:widowControl w:val="0"/>
      </w:pPr>
      <w:del w:id="646" w:author="Carl Flis" w:date="2023-10-15T13:46:00Z">
        <w:r w:rsidRPr="00236B95">
          <w:rPr>
            <w:szCs w:val="22"/>
          </w:rPr>
          <w:delText xml:space="preserve">10.1.3.   </w:delText>
        </w:r>
      </w:del>
      <w:r w:rsidRPr="00A036A8">
        <w:t xml:space="preserve">Meeting notices must be sent to each member at their last </w:t>
      </w:r>
      <w:ins w:id="647" w:author="Carl Flis" w:date="2023-10-15T13:46:00Z">
        <w:r w:rsidR="00A315E0">
          <w:t xml:space="preserve">email </w:t>
        </w:r>
      </w:ins>
      <w:r w:rsidRPr="00A036A8">
        <w:t>address on record at least thirty (30) days prior to the scheduled meeting</w:t>
      </w:r>
      <w:r w:rsidR="00173D0B" w:rsidRPr="00A036A8">
        <w:t xml:space="preserve"> </w:t>
      </w:r>
      <w:r w:rsidRPr="00A036A8">
        <w:t xml:space="preserve">or by a notice in </w:t>
      </w:r>
      <w:r w:rsidRPr="00A036A8">
        <w:lastRenderedPageBreak/>
        <w:t xml:space="preserve">the </w:t>
      </w:r>
      <w:del w:id="648" w:author="Carl Flis" w:date="2023-10-15T13:46:00Z">
        <w:r w:rsidRPr="00236B95">
          <w:rPr>
            <w:szCs w:val="22"/>
          </w:rPr>
          <w:delText>Association's</w:delText>
        </w:r>
      </w:del>
      <w:ins w:id="649" w:author="Carl Flis" w:date="2023-10-15T13:46:00Z">
        <w:r w:rsidR="000A054B">
          <w:t>CBA</w:t>
        </w:r>
        <w:r w:rsidRPr="00A036A8">
          <w:t>'s</w:t>
        </w:r>
      </w:ins>
      <w:r w:rsidRPr="00A036A8">
        <w:t xml:space="preserve"> official newsletter, should one exist.</w:t>
      </w:r>
    </w:p>
    <w:p w14:paraId="16787A22" w14:textId="50806F8B" w:rsidR="00763A52" w:rsidRPr="004910D4" w:rsidRDefault="00763A52" w:rsidP="001A582E">
      <w:pPr>
        <w:pStyle w:val="StyleStyleHeading211ptNotBoldLeftAfter6pt"/>
      </w:pPr>
      <w:r w:rsidRPr="004910D4">
        <w:t>Board of Directors Meetings</w:t>
      </w:r>
    </w:p>
    <w:p w14:paraId="489F4215" w14:textId="77777777" w:rsidR="00763A52" w:rsidRPr="00236B95" w:rsidRDefault="00763A52">
      <w:pPr>
        <w:widowControl w:val="0"/>
        <w:rPr>
          <w:del w:id="650" w:author="Carl Flis" w:date="2023-10-15T13:46:00Z"/>
          <w:snapToGrid w:val="0"/>
          <w:sz w:val="22"/>
          <w:szCs w:val="22"/>
        </w:rPr>
      </w:pPr>
    </w:p>
    <w:p w14:paraId="3562F22A" w14:textId="20B70622" w:rsidR="00763A52" w:rsidRPr="004910D4" w:rsidRDefault="00763A52" w:rsidP="00CF5523">
      <w:pPr>
        <w:pStyle w:val="StyleHeading311ptNotBoldLeft"/>
        <w:keepNext w:val="0"/>
        <w:widowControl w:val="0"/>
      </w:pPr>
      <w:del w:id="651" w:author="Carl Flis" w:date="2023-10-15T13:46:00Z">
        <w:r w:rsidRPr="00236B95">
          <w:rPr>
            <w:szCs w:val="22"/>
          </w:rPr>
          <w:delText xml:space="preserve">10.2.1.   </w:delText>
        </w:r>
      </w:del>
      <w:r w:rsidRPr="004910D4">
        <w:t>Calls to board meetings, other than those immediately preceding and following the annual meeting, shall be sent to the directors at least fifteen (15) days prior to the date of the meeting.</w:t>
      </w:r>
    </w:p>
    <w:p w14:paraId="36232E3F" w14:textId="77777777" w:rsidR="00763A52" w:rsidRPr="00236B95" w:rsidRDefault="00763A52">
      <w:pPr>
        <w:widowControl w:val="0"/>
        <w:rPr>
          <w:del w:id="652" w:author="Carl Flis" w:date="2023-10-15T13:46:00Z"/>
          <w:snapToGrid w:val="0"/>
          <w:sz w:val="22"/>
          <w:szCs w:val="22"/>
        </w:rPr>
      </w:pPr>
    </w:p>
    <w:p w14:paraId="16E2AC40" w14:textId="77777777" w:rsidR="00763A52" w:rsidRPr="00236B95" w:rsidRDefault="00763A52">
      <w:pPr>
        <w:widowControl w:val="0"/>
        <w:rPr>
          <w:del w:id="653" w:author="Carl Flis" w:date="2023-10-15T13:46:00Z"/>
          <w:snapToGrid w:val="0"/>
          <w:sz w:val="22"/>
          <w:szCs w:val="22"/>
        </w:rPr>
      </w:pPr>
      <w:del w:id="654" w:author="Carl Flis" w:date="2023-10-15T13:46:00Z">
        <w:r w:rsidRPr="00236B95">
          <w:rPr>
            <w:snapToGrid w:val="0"/>
            <w:sz w:val="22"/>
            <w:szCs w:val="22"/>
          </w:rPr>
          <w:delText xml:space="preserve">10.2.2.   </w:delText>
        </w:r>
      </w:del>
      <w:r w:rsidRPr="004910D4">
        <w:t xml:space="preserve">Board meetings can be held </w:t>
      </w:r>
      <w:del w:id="655" w:author="Carl Flis" w:date="2023-10-15T13:46:00Z">
        <w:r w:rsidRPr="00236B95">
          <w:rPr>
            <w:snapToGrid w:val="0"/>
            <w:sz w:val="22"/>
            <w:szCs w:val="22"/>
          </w:rPr>
          <w:delText>with</w:delText>
        </w:r>
      </w:del>
      <w:ins w:id="656" w:author="Carl Flis" w:date="2023-10-15T13:46:00Z">
        <w:r w:rsidR="00A315E0" w:rsidRPr="004910D4">
          <w:t>at</w:t>
        </w:r>
      </w:ins>
      <w:r w:rsidRPr="004910D4">
        <w:t xml:space="preserve"> shorter notice </w:t>
      </w:r>
      <w:del w:id="657" w:author="Carl Flis" w:date="2023-10-15T13:46:00Z">
        <w:r w:rsidRPr="00236B95">
          <w:rPr>
            <w:snapToGrid w:val="0"/>
            <w:sz w:val="22"/>
            <w:szCs w:val="22"/>
          </w:rPr>
          <w:delText xml:space="preserve">or without any notice </w:delText>
        </w:r>
      </w:del>
      <w:r w:rsidRPr="004910D4">
        <w:t>subject to approval by all the directors</w:t>
      </w:r>
      <w:del w:id="658" w:author="Carl Flis" w:date="2023-10-15T13:46:00Z">
        <w:r w:rsidRPr="00236B95">
          <w:rPr>
            <w:snapToGrid w:val="0"/>
            <w:sz w:val="22"/>
            <w:szCs w:val="22"/>
          </w:rPr>
          <w:delText>. In such instances, the minutes shall reflect the decision</w:delText>
        </w:r>
      </w:del>
      <w:r w:rsidR="00214A5A">
        <w:t xml:space="preserve"> and </w:t>
      </w:r>
      <w:del w:id="659" w:author="Carl Flis" w:date="2023-10-15T13:46:00Z">
        <w:r w:rsidRPr="00236B95">
          <w:rPr>
            <w:snapToGrid w:val="0"/>
            <w:sz w:val="22"/>
            <w:szCs w:val="22"/>
          </w:rPr>
          <w:delText>include the written acceptance or each director.</w:delText>
        </w:r>
      </w:del>
    </w:p>
    <w:p w14:paraId="10F6C741" w14:textId="77777777" w:rsidR="00763A52" w:rsidRPr="00236B95" w:rsidRDefault="00763A52">
      <w:pPr>
        <w:widowControl w:val="0"/>
        <w:rPr>
          <w:del w:id="660" w:author="Carl Flis" w:date="2023-10-15T13:46:00Z"/>
          <w:snapToGrid w:val="0"/>
          <w:sz w:val="22"/>
          <w:szCs w:val="22"/>
        </w:rPr>
      </w:pPr>
    </w:p>
    <w:p w14:paraId="0F2A81B4" w14:textId="15F69B8F" w:rsidR="006E1FE5" w:rsidRDefault="00D22082" w:rsidP="00CF5523">
      <w:pPr>
        <w:pStyle w:val="StyleHeading311ptNotBoldLeft"/>
        <w:keepNext w:val="0"/>
        <w:widowControl w:val="0"/>
      </w:pPr>
      <w:del w:id="661" w:author="Carl Flis" w:date="2023-10-15T13:46:00Z">
        <w:r w:rsidRPr="00236B95">
          <w:rPr>
            <w:szCs w:val="22"/>
          </w:rPr>
          <w:delText xml:space="preserve">10.2.3.  </w:delText>
        </w:r>
      </w:del>
      <w:ins w:id="662" w:author="Carl Flis" w:date="2023-10-15T13:46:00Z">
        <w:r w:rsidR="00214A5A">
          <w:t>in accordance with the CBA</w:t>
        </w:r>
      </w:ins>
      <w:r w:rsidR="00214A5A">
        <w:t xml:space="preserve"> Board </w:t>
      </w:r>
      <w:del w:id="663" w:author="Carl Flis" w:date="2023-10-15T13:46:00Z">
        <w:r w:rsidRPr="00236B95">
          <w:rPr>
            <w:szCs w:val="22"/>
          </w:rPr>
          <w:delText>of Director Meetings can also be held by mail. In this case, the Executive Director shall send a list of all topics requiring a decision and a ballot to each director either by registered mail, fax or e-mail. A quorum of seven (7) as provided for under section 10.4.2. is required and shall be established by the number of ballots returned by registered mail, fax or e-mail to the indicated address within fifteen (15) days of receipt. A majority vote is sufficient to carry a decision. All original documents shall be maintained at the head office by the authorized person. The directors shall, at the last board meeting prior to the annual meeting, appoint a   supervisory committee that will certify the results for presentation at the annual meeting.</w:delText>
        </w:r>
      </w:del>
      <w:ins w:id="664" w:author="Carl Flis" w:date="2023-10-15T13:46:00Z">
        <w:r w:rsidR="00214A5A">
          <w:t xml:space="preserve">Meeting Policy. </w:t>
        </w:r>
      </w:ins>
    </w:p>
    <w:p w14:paraId="30BA828F" w14:textId="77777777" w:rsidR="00763A52" w:rsidRPr="00236B95" w:rsidRDefault="00763A52">
      <w:pPr>
        <w:widowControl w:val="0"/>
        <w:rPr>
          <w:del w:id="665" w:author="Carl Flis" w:date="2023-10-15T13:46:00Z"/>
          <w:snapToGrid w:val="0"/>
          <w:sz w:val="22"/>
          <w:szCs w:val="22"/>
        </w:rPr>
      </w:pPr>
    </w:p>
    <w:p w14:paraId="7E2F77F8" w14:textId="77777777" w:rsidR="00763A52" w:rsidRPr="00236B95" w:rsidRDefault="00763A52">
      <w:pPr>
        <w:widowControl w:val="0"/>
        <w:rPr>
          <w:del w:id="666" w:author="Carl Flis" w:date="2023-10-15T13:46:00Z"/>
          <w:snapToGrid w:val="0"/>
          <w:sz w:val="22"/>
          <w:szCs w:val="22"/>
        </w:rPr>
      </w:pPr>
      <w:del w:id="667" w:author="Carl Flis" w:date="2023-10-15T13:46:00Z">
        <w:r w:rsidRPr="00236B95">
          <w:rPr>
            <w:snapToGrid w:val="0"/>
            <w:sz w:val="22"/>
            <w:szCs w:val="22"/>
          </w:rPr>
          <w:delText>10.2.4. During Board of Directors meetings, Directors who are unable to attend the meeting can be contacted by phone or fax to register their vote on any issue. Votes by written proxy will be permitted. Written, representative proxy votes will be accepted.</w:delText>
        </w:r>
      </w:del>
    </w:p>
    <w:p w14:paraId="7E1A64FE" w14:textId="77777777" w:rsidR="00763A52" w:rsidRPr="00236B95" w:rsidRDefault="00763A52">
      <w:pPr>
        <w:widowControl w:val="0"/>
        <w:rPr>
          <w:del w:id="668" w:author="Carl Flis" w:date="2023-10-15T13:46:00Z"/>
          <w:snapToGrid w:val="0"/>
          <w:sz w:val="22"/>
          <w:szCs w:val="22"/>
        </w:rPr>
      </w:pPr>
    </w:p>
    <w:p w14:paraId="23FA8CF2" w14:textId="55A166DF" w:rsidR="00763A52" w:rsidRPr="004910D4" w:rsidRDefault="00763A52" w:rsidP="001A582E">
      <w:pPr>
        <w:pStyle w:val="StyleStyleHeading211ptNotBoldLeftAfter6pt"/>
      </w:pPr>
      <w:del w:id="669" w:author="Carl Flis" w:date="2023-10-15T13:46:00Z">
        <w:r w:rsidRPr="00236B95">
          <w:rPr>
            <w:szCs w:val="22"/>
          </w:rPr>
          <w:delText xml:space="preserve">10.3.     </w:delText>
        </w:r>
      </w:del>
      <w:r w:rsidRPr="004910D4">
        <w:t>Executive Committee Meetings</w:t>
      </w:r>
    </w:p>
    <w:p w14:paraId="30959977" w14:textId="77777777" w:rsidR="00FC05FD" w:rsidRPr="00236B95" w:rsidRDefault="00FC05FD">
      <w:pPr>
        <w:widowControl w:val="0"/>
        <w:rPr>
          <w:del w:id="670" w:author="Carl Flis" w:date="2023-10-15T13:46:00Z"/>
          <w:b/>
          <w:bCs/>
          <w:snapToGrid w:val="0"/>
          <w:sz w:val="22"/>
          <w:szCs w:val="22"/>
          <w:u w:val="single"/>
        </w:rPr>
      </w:pPr>
    </w:p>
    <w:p w14:paraId="6DAEF47B" w14:textId="7BF62676" w:rsidR="00763A52" w:rsidRPr="004910D4" w:rsidRDefault="00763A52" w:rsidP="00CF5523">
      <w:pPr>
        <w:pStyle w:val="StyleHeading311ptNotBoldLeft"/>
        <w:keepNext w:val="0"/>
        <w:widowControl w:val="0"/>
      </w:pPr>
      <w:del w:id="671" w:author="Carl Flis" w:date="2023-10-15T13:46:00Z">
        <w:r w:rsidRPr="00236B95">
          <w:rPr>
            <w:szCs w:val="22"/>
          </w:rPr>
          <w:delText xml:space="preserve">10.3.1.   </w:delText>
        </w:r>
      </w:del>
      <w:r w:rsidRPr="004910D4">
        <w:t xml:space="preserve">Calls to Executive Committee meetings shall be </w:t>
      </w:r>
      <w:ins w:id="672" w:author="Carl Flis" w:date="2023-10-15T13:46:00Z">
        <w:r w:rsidR="00A315E0">
          <w:t>e-</w:t>
        </w:r>
      </w:ins>
      <w:r w:rsidRPr="004910D4">
        <w:t xml:space="preserve">mailed to committee members at least </w:t>
      </w:r>
      <w:del w:id="673" w:author="Carl Flis" w:date="2023-10-15T13:46:00Z">
        <w:r w:rsidRPr="00236B95">
          <w:rPr>
            <w:szCs w:val="22"/>
          </w:rPr>
          <w:delText>fifteen (15</w:delText>
        </w:r>
      </w:del>
      <w:ins w:id="674" w:author="Carl Flis" w:date="2023-10-15T13:46:00Z">
        <w:r w:rsidR="007243ED">
          <w:t xml:space="preserve">five </w:t>
        </w:r>
        <w:r w:rsidRPr="004910D4">
          <w:t>(5</w:t>
        </w:r>
      </w:ins>
      <w:r w:rsidRPr="004910D4">
        <w:t>) days prior to the date of the meeting.</w:t>
      </w:r>
    </w:p>
    <w:p w14:paraId="2D2E701C" w14:textId="77777777" w:rsidR="00763A52" w:rsidRPr="00236B95" w:rsidRDefault="00763A52">
      <w:pPr>
        <w:widowControl w:val="0"/>
        <w:rPr>
          <w:del w:id="675" w:author="Carl Flis" w:date="2023-10-15T13:46:00Z"/>
          <w:snapToGrid w:val="0"/>
          <w:sz w:val="22"/>
          <w:szCs w:val="22"/>
        </w:rPr>
      </w:pPr>
    </w:p>
    <w:p w14:paraId="71E5BD70" w14:textId="0DB29B4E" w:rsidR="00763A52" w:rsidRPr="004910D4" w:rsidRDefault="00763A52" w:rsidP="00CF5523">
      <w:pPr>
        <w:pStyle w:val="StyleHeading311ptNotBoldLeft"/>
        <w:keepNext w:val="0"/>
        <w:widowControl w:val="0"/>
      </w:pPr>
      <w:del w:id="676" w:author="Carl Flis" w:date="2023-10-15T13:46:00Z">
        <w:r w:rsidRPr="00236B95">
          <w:rPr>
            <w:szCs w:val="22"/>
          </w:rPr>
          <w:delText xml:space="preserve">10.3.2.   </w:delText>
        </w:r>
      </w:del>
      <w:r w:rsidRPr="004910D4">
        <w:t xml:space="preserve">Committee meetings can be held </w:t>
      </w:r>
      <w:del w:id="677" w:author="Carl Flis" w:date="2023-10-15T13:46:00Z">
        <w:r w:rsidRPr="00236B95">
          <w:rPr>
            <w:szCs w:val="22"/>
          </w:rPr>
          <w:delText>with</w:delText>
        </w:r>
      </w:del>
      <w:ins w:id="678" w:author="Carl Flis" w:date="2023-10-15T13:46:00Z">
        <w:r w:rsidR="00A315E0" w:rsidRPr="004910D4">
          <w:t>at</w:t>
        </w:r>
      </w:ins>
      <w:r w:rsidRPr="004910D4">
        <w:t xml:space="preserve"> shorter</w:t>
      </w:r>
      <w:del w:id="679" w:author="Carl Flis" w:date="2023-10-15T13:46:00Z">
        <w:r w:rsidRPr="00236B95">
          <w:rPr>
            <w:szCs w:val="22"/>
          </w:rPr>
          <w:delText xml:space="preserve"> notice or without any</w:delText>
        </w:r>
      </w:del>
      <w:r w:rsidRPr="004910D4">
        <w:t xml:space="preserve"> notice subject to approval by all members. In such instances, the minutes shall reflect the decision and include the </w:t>
      </w:r>
      <w:del w:id="680" w:author="Carl Flis" w:date="2023-10-15T13:46:00Z">
        <w:r w:rsidRPr="00236B95">
          <w:rPr>
            <w:szCs w:val="22"/>
          </w:rPr>
          <w:delText xml:space="preserve">written </w:delText>
        </w:r>
      </w:del>
      <w:r w:rsidRPr="004910D4">
        <w:t>acceptance of each director.</w:t>
      </w:r>
    </w:p>
    <w:p w14:paraId="3E70A5C4" w14:textId="5BC3D0F6" w:rsidR="00763A52" w:rsidRPr="004910D4" w:rsidRDefault="00763A52" w:rsidP="001A582E">
      <w:pPr>
        <w:pStyle w:val="StyleStyleHeading211ptNotBoldLeftAfter6pt"/>
      </w:pPr>
      <w:r w:rsidRPr="004910D4">
        <w:t>Quorum</w:t>
      </w:r>
    </w:p>
    <w:p w14:paraId="0CB54C15" w14:textId="77777777" w:rsidR="00763A52" w:rsidRPr="00236B95" w:rsidRDefault="00763A52">
      <w:pPr>
        <w:widowControl w:val="0"/>
        <w:rPr>
          <w:del w:id="681" w:author="Carl Flis" w:date="2023-10-15T13:46:00Z"/>
          <w:snapToGrid w:val="0"/>
          <w:sz w:val="22"/>
          <w:szCs w:val="22"/>
        </w:rPr>
      </w:pPr>
    </w:p>
    <w:p w14:paraId="066BD8B6" w14:textId="223474BB" w:rsidR="00763A52" w:rsidRPr="004910D4" w:rsidRDefault="00763A52" w:rsidP="00CF5523">
      <w:pPr>
        <w:pStyle w:val="StyleHeading311ptNotBoldLeft"/>
        <w:keepNext w:val="0"/>
        <w:widowControl w:val="0"/>
      </w:pPr>
      <w:del w:id="682" w:author="Carl Flis" w:date="2023-10-15T13:46:00Z">
        <w:r w:rsidRPr="00236B95">
          <w:rPr>
            <w:szCs w:val="22"/>
          </w:rPr>
          <w:delText xml:space="preserve">10.4.1.   </w:delText>
        </w:r>
      </w:del>
      <w:r w:rsidR="007243ED">
        <w:t>The q</w:t>
      </w:r>
      <w:r w:rsidRPr="004910D4">
        <w:t xml:space="preserve">uorum for annual or general meetings shall be </w:t>
      </w:r>
      <w:r w:rsidR="00C82276" w:rsidRPr="004910D4">
        <w:t>twenty</w:t>
      </w:r>
      <w:ins w:id="683" w:author="Carl Flis" w:date="2023-10-15T13:46:00Z">
        <w:r w:rsidR="00C82276" w:rsidRPr="004910D4">
          <w:t>-</w:t>
        </w:r>
      </w:ins>
      <w:r w:rsidR="00C82276" w:rsidRPr="004910D4">
        <w:t>five</w:t>
      </w:r>
      <w:r w:rsidRPr="004910D4">
        <w:t xml:space="preserve"> (25) voting members.</w:t>
      </w:r>
    </w:p>
    <w:p w14:paraId="5F2C9799" w14:textId="77777777" w:rsidR="00763A52" w:rsidRPr="00236B95" w:rsidRDefault="00763A52">
      <w:pPr>
        <w:widowControl w:val="0"/>
        <w:rPr>
          <w:del w:id="684" w:author="Carl Flis" w:date="2023-10-15T13:46:00Z"/>
          <w:snapToGrid w:val="0"/>
          <w:sz w:val="22"/>
          <w:szCs w:val="22"/>
        </w:rPr>
      </w:pPr>
    </w:p>
    <w:p w14:paraId="37708C25" w14:textId="4CC0B4A1" w:rsidR="00D22082" w:rsidRPr="004910D4" w:rsidRDefault="00D22082" w:rsidP="00CF5523">
      <w:pPr>
        <w:pStyle w:val="StyleHeading311ptNotBoldLeft"/>
        <w:keepNext w:val="0"/>
        <w:widowControl w:val="0"/>
      </w:pPr>
      <w:del w:id="685" w:author="Carl Flis" w:date="2023-10-15T13:46:00Z">
        <w:r w:rsidRPr="00236B95">
          <w:rPr>
            <w:szCs w:val="22"/>
          </w:rPr>
          <w:delText xml:space="preserve">10.4.2.   </w:delText>
        </w:r>
      </w:del>
      <w:r w:rsidRPr="004910D4">
        <w:t>The quorum for Board of Director meetings shall be seven (7).</w:t>
      </w:r>
      <w:r w:rsidR="00DC6774" w:rsidRPr="004910D4">
        <w:t xml:space="preserve"> </w:t>
      </w:r>
    </w:p>
    <w:p w14:paraId="3451B7A0" w14:textId="77777777" w:rsidR="00763A52" w:rsidRPr="00236B95" w:rsidRDefault="00763A52">
      <w:pPr>
        <w:widowControl w:val="0"/>
        <w:rPr>
          <w:del w:id="686" w:author="Carl Flis" w:date="2023-10-15T13:46:00Z"/>
          <w:snapToGrid w:val="0"/>
          <w:sz w:val="22"/>
          <w:szCs w:val="22"/>
        </w:rPr>
      </w:pPr>
    </w:p>
    <w:p w14:paraId="3EAC36C2" w14:textId="1B24FCB7" w:rsidR="00763A52" w:rsidRPr="004910D4" w:rsidRDefault="00763A52" w:rsidP="00CF5523">
      <w:pPr>
        <w:pStyle w:val="StyleHeading311ptNotBoldLeft"/>
        <w:keepNext w:val="0"/>
        <w:widowControl w:val="0"/>
      </w:pPr>
      <w:del w:id="687" w:author="Carl Flis" w:date="2023-10-15T13:46:00Z">
        <w:r w:rsidRPr="00236B95">
          <w:rPr>
            <w:szCs w:val="22"/>
          </w:rPr>
          <w:delText xml:space="preserve">10.4.3.   </w:delText>
        </w:r>
      </w:del>
      <w:r w:rsidRPr="004910D4">
        <w:t xml:space="preserve">The quorum for Executive Committee meetings shall be </w:t>
      </w:r>
      <w:del w:id="688" w:author="Carl Flis" w:date="2023-10-15T13:46:00Z">
        <w:r w:rsidRPr="00236B95">
          <w:rPr>
            <w:szCs w:val="22"/>
          </w:rPr>
          <w:delText>three (3</w:delText>
        </w:r>
      </w:del>
      <w:ins w:id="689" w:author="Carl Flis" w:date="2023-10-15T13:46:00Z">
        <w:r w:rsidR="00214A5A">
          <w:t>four</w:t>
        </w:r>
        <w:r w:rsidRPr="004910D4">
          <w:t xml:space="preserve"> (</w:t>
        </w:r>
        <w:r w:rsidR="00214A5A">
          <w:t>4</w:t>
        </w:r>
      </w:ins>
      <w:r w:rsidRPr="004910D4">
        <w:t>).</w:t>
      </w:r>
    </w:p>
    <w:p w14:paraId="570284FE" w14:textId="7068D4A9" w:rsidR="00763A52" w:rsidRPr="004910D4" w:rsidRDefault="00763A52" w:rsidP="001A582E">
      <w:pPr>
        <w:pStyle w:val="StyleStyleHeading211ptNotBoldLeftAfter6pt"/>
      </w:pPr>
      <w:r w:rsidRPr="004910D4">
        <w:t>Voting</w:t>
      </w:r>
    </w:p>
    <w:p w14:paraId="32D76FC6" w14:textId="77777777" w:rsidR="00763A52" w:rsidRPr="00236B95" w:rsidRDefault="00763A52">
      <w:pPr>
        <w:widowControl w:val="0"/>
        <w:rPr>
          <w:del w:id="690" w:author="Carl Flis" w:date="2023-10-15T13:46:00Z"/>
          <w:snapToGrid w:val="0"/>
          <w:sz w:val="22"/>
          <w:szCs w:val="22"/>
        </w:rPr>
      </w:pPr>
    </w:p>
    <w:p w14:paraId="3374D350" w14:textId="5EC638F8" w:rsidR="00763A52" w:rsidRPr="004910D4" w:rsidRDefault="0075263A" w:rsidP="00CF5523">
      <w:pPr>
        <w:pStyle w:val="StyleHeading311ptNotBoldLeft"/>
        <w:keepNext w:val="0"/>
        <w:widowControl w:val="0"/>
      </w:pPr>
      <w:del w:id="691" w:author="Carl Flis" w:date="2023-10-15T13:46:00Z">
        <w:r w:rsidRPr="00236B95">
          <w:rPr>
            <w:szCs w:val="22"/>
          </w:rPr>
          <w:delText>10.5.1.</w:delText>
        </w:r>
        <w:r w:rsidR="00763A52" w:rsidRPr="00236B95">
          <w:rPr>
            <w:szCs w:val="22"/>
          </w:rPr>
          <w:delText xml:space="preserve">   </w:delText>
        </w:r>
      </w:del>
      <w:r w:rsidR="00763A52" w:rsidRPr="004910D4">
        <w:t xml:space="preserve">Voting at meetings shall proceed by the raising of hands unless a voting member requests a </w:t>
      </w:r>
      <w:r w:rsidRPr="004910D4">
        <w:t>secret ballot</w:t>
      </w:r>
      <w:r w:rsidR="00763A52" w:rsidRPr="004910D4">
        <w:t>. To be carried, motions must receive a</w:t>
      </w:r>
      <w:r w:rsidR="004E72CB" w:rsidRPr="004910D4">
        <w:t xml:space="preserve"> </w:t>
      </w:r>
      <w:ins w:id="692" w:author="Carl Flis" w:date="2023-10-15T13:46:00Z">
        <w:r w:rsidR="004E72CB" w:rsidRPr="004910D4">
          <w:t>simple</w:t>
        </w:r>
        <w:r w:rsidR="00763A52" w:rsidRPr="004910D4">
          <w:t xml:space="preserve"> </w:t>
        </w:r>
      </w:ins>
      <w:r w:rsidR="00763A52" w:rsidRPr="004910D4">
        <w:t>majority</w:t>
      </w:r>
      <w:del w:id="693" w:author="Carl Flis" w:date="2023-10-15T13:46:00Z">
        <w:r w:rsidR="00763A52" w:rsidRPr="00236B95">
          <w:rPr>
            <w:szCs w:val="22"/>
          </w:rPr>
          <w:delText xml:space="preserve"> of 50% plus 1</w:delText>
        </w:r>
      </w:del>
      <w:r w:rsidR="00763A52" w:rsidRPr="004910D4">
        <w:t>.</w:t>
      </w:r>
    </w:p>
    <w:p w14:paraId="33FBB54D" w14:textId="1516AF99" w:rsidR="00763A52" w:rsidRPr="008F7352" w:rsidRDefault="00763A52" w:rsidP="00CF5523">
      <w:pPr>
        <w:pStyle w:val="StyleHeading1BoldAfter6pt1"/>
        <w:keepNext w:val="0"/>
        <w:suppressLineNumbers/>
        <w:suppressAutoHyphens/>
        <w:spacing w:before="160" w:after="160"/>
      </w:pPr>
      <w:r w:rsidRPr="008F7352">
        <w:t xml:space="preserve">AGENDAS </w:t>
      </w:r>
    </w:p>
    <w:p w14:paraId="410A9C19" w14:textId="5B74024B" w:rsidR="00763A52" w:rsidRPr="00562C6A" w:rsidRDefault="00763A52" w:rsidP="001A582E">
      <w:pPr>
        <w:pStyle w:val="StyleStyleHeading211ptNotBoldLeftAfter6pt"/>
      </w:pPr>
      <w:r w:rsidRPr="00562C6A">
        <w:t xml:space="preserve">The agenda for </w:t>
      </w:r>
      <w:ins w:id="694" w:author="Carl Flis" w:date="2023-10-15T13:46:00Z">
        <w:r w:rsidR="004E72CB" w:rsidRPr="00562C6A">
          <w:t xml:space="preserve">special </w:t>
        </w:r>
      </w:ins>
      <w:r w:rsidRPr="00562C6A">
        <w:t xml:space="preserve">general and annual meetings shall follow the following </w:t>
      </w:r>
      <w:del w:id="695" w:author="Carl Flis" w:date="2023-10-15T13:46:00Z">
        <w:r w:rsidRPr="00236B95">
          <w:rPr>
            <w:szCs w:val="22"/>
          </w:rPr>
          <w:delText>pattern</w:delText>
        </w:r>
      </w:del>
      <w:ins w:id="696" w:author="Carl Flis" w:date="2023-10-15T13:46:00Z">
        <w:r w:rsidR="007243ED">
          <w:t>format</w:t>
        </w:r>
      </w:ins>
      <w:r w:rsidRPr="00562C6A">
        <w:t>:</w:t>
      </w:r>
    </w:p>
    <w:p w14:paraId="4F13455F" w14:textId="6684BA84" w:rsidR="00763A52" w:rsidRPr="00562C6A" w:rsidRDefault="00763A52" w:rsidP="00CF5523">
      <w:pPr>
        <w:pStyle w:val="StyleHeading311ptNotBoldLeft"/>
        <w:keepNext w:val="0"/>
        <w:widowControl w:val="0"/>
      </w:pPr>
      <w:del w:id="697" w:author="Carl Flis" w:date="2023-10-15T13:46:00Z">
        <w:r w:rsidRPr="00236B95">
          <w:rPr>
            <w:szCs w:val="22"/>
          </w:rPr>
          <w:delText xml:space="preserve">          1.  </w:delText>
        </w:r>
      </w:del>
      <w:r w:rsidRPr="00562C6A">
        <w:t>Roll</w:t>
      </w:r>
      <w:ins w:id="698" w:author="Carl Flis" w:date="2023-10-15T13:46:00Z">
        <w:r w:rsidR="0066398B" w:rsidRPr="00562C6A">
          <w:t xml:space="preserve"> Call</w:t>
        </w:r>
      </w:ins>
    </w:p>
    <w:p w14:paraId="315922A2" w14:textId="0CF43D29" w:rsidR="00763A52" w:rsidRPr="00562C6A" w:rsidRDefault="00763A52" w:rsidP="00CF5523">
      <w:pPr>
        <w:pStyle w:val="StyleHeading311ptNotBoldLeft"/>
        <w:keepNext w:val="0"/>
        <w:widowControl w:val="0"/>
      </w:pPr>
      <w:del w:id="699" w:author="Carl Flis" w:date="2023-10-15T13:46:00Z">
        <w:r w:rsidRPr="00236B95">
          <w:rPr>
            <w:szCs w:val="22"/>
          </w:rPr>
          <w:delText xml:space="preserve">          2.  </w:delText>
        </w:r>
      </w:del>
      <w:r w:rsidRPr="00562C6A">
        <w:t>Determining if a quorum is present.</w:t>
      </w:r>
    </w:p>
    <w:p w14:paraId="43926184" w14:textId="10DB1441" w:rsidR="00763A52" w:rsidRPr="00562C6A" w:rsidRDefault="00763A52" w:rsidP="00CF5523">
      <w:pPr>
        <w:pStyle w:val="StyleHeading311ptNotBoldLeft"/>
        <w:keepNext w:val="0"/>
        <w:widowControl w:val="0"/>
      </w:pPr>
      <w:del w:id="700" w:author="Carl Flis" w:date="2023-10-15T13:46:00Z">
        <w:r w:rsidRPr="00236B95">
          <w:rPr>
            <w:szCs w:val="22"/>
          </w:rPr>
          <w:delText xml:space="preserve">          3.  </w:delText>
        </w:r>
      </w:del>
      <w:r w:rsidRPr="00562C6A">
        <w:t>Approval of the agenda.</w:t>
      </w:r>
    </w:p>
    <w:p w14:paraId="61B3D56D" w14:textId="3FA4CA98" w:rsidR="00763A52" w:rsidRPr="00562C6A" w:rsidRDefault="00763A52" w:rsidP="00CF5523">
      <w:pPr>
        <w:pStyle w:val="StyleHeading311ptNotBoldLeft"/>
        <w:keepNext w:val="0"/>
        <w:widowControl w:val="0"/>
      </w:pPr>
      <w:del w:id="701" w:author="Carl Flis" w:date="2023-10-15T13:46:00Z">
        <w:r w:rsidRPr="00236B95">
          <w:rPr>
            <w:szCs w:val="22"/>
          </w:rPr>
          <w:delText xml:space="preserve">          4.  </w:delText>
        </w:r>
      </w:del>
      <w:r w:rsidRPr="00562C6A">
        <w:t>Approval of the minutes of the last meeting.</w:t>
      </w:r>
    </w:p>
    <w:p w14:paraId="4B0F9395" w14:textId="2FFCFFE9" w:rsidR="00763A52" w:rsidRPr="00562C6A" w:rsidRDefault="00763A52" w:rsidP="00CF5523">
      <w:pPr>
        <w:pStyle w:val="StyleHeading311ptNotBoldLeft"/>
        <w:keepNext w:val="0"/>
        <w:widowControl w:val="0"/>
      </w:pPr>
      <w:del w:id="702" w:author="Carl Flis" w:date="2023-10-15T13:46:00Z">
        <w:r w:rsidRPr="00236B95">
          <w:rPr>
            <w:szCs w:val="22"/>
          </w:rPr>
          <w:delText xml:space="preserve">          5.  </w:delText>
        </w:r>
      </w:del>
      <w:r w:rsidRPr="00562C6A">
        <w:t>Correspondence</w:t>
      </w:r>
    </w:p>
    <w:p w14:paraId="17F26D8E" w14:textId="77777777" w:rsidR="00763A52" w:rsidRPr="00236B95" w:rsidRDefault="00763A52">
      <w:pPr>
        <w:widowControl w:val="0"/>
        <w:rPr>
          <w:del w:id="703" w:author="Carl Flis" w:date="2023-10-15T13:46:00Z"/>
          <w:snapToGrid w:val="0"/>
          <w:sz w:val="22"/>
          <w:szCs w:val="22"/>
        </w:rPr>
      </w:pPr>
      <w:del w:id="704" w:author="Carl Flis" w:date="2023-10-15T13:46:00Z">
        <w:r w:rsidRPr="00236B95">
          <w:rPr>
            <w:snapToGrid w:val="0"/>
            <w:sz w:val="22"/>
            <w:szCs w:val="22"/>
          </w:rPr>
          <w:delText xml:space="preserve">          6.  Reports from Regional Organizations</w:delText>
        </w:r>
      </w:del>
    </w:p>
    <w:p w14:paraId="4DCD0438" w14:textId="4A61A73E" w:rsidR="00763A52" w:rsidRPr="00562C6A" w:rsidRDefault="00763A52" w:rsidP="00CF5523">
      <w:pPr>
        <w:pStyle w:val="StyleHeading311ptNotBoldLeft"/>
        <w:keepNext w:val="0"/>
        <w:widowControl w:val="0"/>
      </w:pPr>
      <w:del w:id="705" w:author="Carl Flis" w:date="2023-10-15T13:46:00Z">
        <w:r w:rsidRPr="00236B95">
          <w:rPr>
            <w:szCs w:val="22"/>
          </w:rPr>
          <w:delText xml:space="preserve">          7.  </w:delText>
        </w:r>
      </w:del>
      <w:r w:rsidRPr="00562C6A">
        <w:t>Old business.</w:t>
      </w:r>
    </w:p>
    <w:p w14:paraId="4D27B64E" w14:textId="1E59EF5C" w:rsidR="00763A52" w:rsidRPr="00562C6A" w:rsidRDefault="00763A52" w:rsidP="00CF5523">
      <w:pPr>
        <w:pStyle w:val="StyleHeading311ptNotBoldLeft"/>
        <w:keepNext w:val="0"/>
        <w:widowControl w:val="0"/>
      </w:pPr>
      <w:del w:id="706" w:author="Carl Flis" w:date="2023-10-15T13:46:00Z">
        <w:r w:rsidRPr="00236B95">
          <w:rPr>
            <w:szCs w:val="22"/>
          </w:rPr>
          <w:delText xml:space="preserve">          8.  </w:delText>
        </w:r>
      </w:del>
      <w:r w:rsidRPr="00562C6A">
        <w:t>New business</w:t>
      </w:r>
    </w:p>
    <w:p w14:paraId="7079375E" w14:textId="77777777" w:rsidR="00763A52" w:rsidRPr="00236B95" w:rsidRDefault="00763A52">
      <w:pPr>
        <w:widowControl w:val="0"/>
        <w:rPr>
          <w:del w:id="707" w:author="Carl Flis" w:date="2023-10-15T13:46:00Z"/>
          <w:snapToGrid w:val="0"/>
          <w:sz w:val="22"/>
          <w:szCs w:val="22"/>
        </w:rPr>
      </w:pPr>
      <w:del w:id="708" w:author="Carl Flis" w:date="2023-10-15T13:46:00Z">
        <w:r w:rsidRPr="00236B95">
          <w:rPr>
            <w:snapToGrid w:val="0"/>
            <w:sz w:val="22"/>
            <w:szCs w:val="22"/>
          </w:rPr>
          <w:delText xml:space="preserve">          9.  </w:delText>
        </w:r>
      </w:del>
      <w:r w:rsidRPr="00562C6A">
        <w:t xml:space="preserve">Verification by written confirmation of appointment of each of </w:t>
      </w:r>
      <w:r w:rsidR="007F74DB" w:rsidRPr="00562C6A">
        <w:t xml:space="preserve">the </w:t>
      </w:r>
      <w:del w:id="709" w:author="Carl Flis" w:date="2023-10-15T13:46:00Z">
        <w:r w:rsidR="0075263A" w:rsidRPr="00236B95">
          <w:rPr>
            <w:snapToGrid w:val="0"/>
            <w:sz w:val="22"/>
            <w:szCs w:val="22"/>
          </w:rPr>
          <w:delText>eight (7</w:delText>
        </w:r>
        <w:r w:rsidRPr="00236B95">
          <w:rPr>
            <w:snapToGrid w:val="0"/>
            <w:sz w:val="22"/>
            <w:szCs w:val="22"/>
          </w:rPr>
          <w:delText xml:space="preserve">)                                     </w:delText>
        </w:r>
      </w:del>
    </w:p>
    <w:p w14:paraId="214AA9AC" w14:textId="34626C60" w:rsidR="00763A52" w:rsidRPr="00562C6A" w:rsidRDefault="00763A52" w:rsidP="00CF5523">
      <w:pPr>
        <w:pStyle w:val="StyleHeading311ptNotBoldLeft"/>
        <w:keepNext w:val="0"/>
        <w:widowControl w:val="0"/>
      </w:pPr>
      <w:del w:id="710" w:author="Carl Flis" w:date="2023-10-15T13:46:00Z">
        <w:r w:rsidRPr="00236B95">
          <w:rPr>
            <w:szCs w:val="22"/>
          </w:rPr>
          <w:delText xml:space="preserve">                </w:delText>
        </w:r>
      </w:del>
      <w:r w:rsidR="007F74DB" w:rsidRPr="00562C6A">
        <w:t>Regional</w:t>
      </w:r>
      <w:r w:rsidRPr="00562C6A">
        <w:t xml:space="preserve"> Organizations of their Director to the </w:t>
      </w:r>
      <w:del w:id="711" w:author="Carl Flis" w:date="2023-10-15T13:46:00Z">
        <w:r w:rsidRPr="00236B95">
          <w:rPr>
            <w:szCs w:val="22"/>
          </w:rPr>
          <w:delText>Canadian Bison Association</w:delText>
        </w:r>
      </w:del>
      <w:ins w:id="712" w:author="Carl Flis" w:date="2023-10-15T13:46:00Z">
        <w:r w:rsidR="003420B6">
          <w:t>CBA</w:t>
        </w:r>
      </w:ins>
      <w:r w:rsidRPr="00562C6A">
        <w:t>, if</w:t>
      </w:r>
      <w:r w:rsidR="0075263A" w:rsidRPr="00562C6A">
        <w:t xml:space="preserve"> </w:t>
      </w:r>
      <w:r w:rsidRPr="00562C6A">
        <w:t>required in the case of an Annual Meeting.</w:t>
      </w:r>
    </w:p>
    <w:p w14:paraId="485BF55D" w14:textId="3EE46E4D" w:rsidR="00763A52" w:rsidRPr="00562C6A" w:rsidRDefault="00763A52" w:rsidP="00CF5523">
      <w:pPr>
        <w:pStyle w:val="StyleHeading311ptNotBoldLeft"/>
        <w:keepNext w:val="0"/>
        <w:widowControl w:val="0"/>
      </w:pPr>
      <w:del w:id="713" w:author="Carl Flis" w:date="2023-10-15T13:46:00Z">
        <w:r w:rsidRPr="00236B95">
          <w:rPr>
            <w:szCs w:val="22"/>
          </w:rPr>
          <w:delText xml:space="preserve">         10.  </w:delText>
        </w:r>
      </w:del>
      <w:r w:rsidRPr="00562C6A">
        <w:t>Amendments to by-laws.</w:t>
      </w:r>
    </w:p>
    <w:p w14:paraId="0AE0CE60" w14:textId="5C684821" w:rsidR="00763A52" w:rsidRPr="00562C6A" w:rsidRDefault="00763A52" w:rsidP="00CF5523">
      <w:pPr>
        <w:pStyle w:val="StyleHeading311ptNotBoldLeft"/>
        <w:keepNext w:val="0"/>
        <w:widowControl w:val="0"/>
      </w:pPr>
      <w:del w:id="714" w:author="Carl Flis" w:date="2023-10-15T13:46:00Z">
        <w:r w:rsidRPr="00236B95">
          <w:rPr>
            <w:szCs w:val="22"/>
          </w:rPr>
          <w:delText xml:space="preserve">         11.   </w:delText>
        </w:r>
      </w:del>
      <w:r w:rsidRPr="00562C6A">
        <w:t>Adjournment</w:t>
      </w:r>
    </w:p>
    <w:p w14:paraId="2D0C7309" w14:textId="7BD89F7F" w:rsidR="00763A52" w:rsidRPr="004D21C0" w:rsidRDefault="00763A52" w:rsidP="001A582E">
      <w:pPr>
        <w:pStyle w:val="StyleStyleHeading211ptNotBoldLeftAfter6pt"/>
      </w:pPr>
      <w:r w:rsidRPr="004D21C0">
        <w:t xml:space="preserve">Robert's Rules of Order shall serve as a guide in all </w:t>
      </w:r>
      <w:del w:id="715" w:author="Carl Flis" w:date="2023-10-15T13:46:00Z">
        <w:r w:rsidRPr="00236B95">
          <w:rPr>
            <w:szCs w:val="22"/>
          </w:rPr>
          <w:delText>Canadian Bison Association</w:delText>
        </w:r>
      </w:del>
      <w:ins w:id="716" w:author="Carl Flis" w:date="2023-10-15T13:46:00Z">
        <w:r w:rsidR="003420B6">
          <w:t>CBA</w:t>
        </w:r>
      </w:ins>
      <w:r w:rsidRPr="004D21C0">
        <w:t xml:space="preserve"> meetings.</w:t>
      </w:r>
    </w:p>
    <w:p w14:paraId="62CD0BA4" w14:textId="225B4AEA" w:rsidR="00763A52" w:rsidRPr="008F7352" w:rsidRDefault="00763A52" w:rsidP="00CF5523">
      <w:pPr>
        <w:pStyle w:val="StyleHeading1BoldAfter6pt1"/>
        <w:keepNext w:val="0"/>
        <w:suppressLineNumbers/>
        <w:suppressAutoHyphens/>
        <w:spacing w:before="160" w:after="160"/>
      </w:pPr>
      <w:r w:rsidRPr="008F7352">
        <w:t>AUDITOR'S REPORT AND YEARLY FINANCIAL STATEMENT</w:t>
      </w:r>
    </w:p>
    <w:p w14:paraId="32E2A9CC" w14:textId="7B27A8D2" w:rsidR="00763A52" w:rsidRPr="006E26C1" w:rsidRDefault="00763A52" w:rsidP="001A582E">
      <w:pPr>
        <w:pStyle w:val="StyleStyleHeading211ptNotBoldLeftAfter6pt"/>
      </w:pPr>
      <w:r w:rsidRPr="006E26C1">
        <w:t xml:space="preserve">The Board of Directors shall submit a duly audited detailed statement of the </w:t>
      </w:r>
      <w:del w:id="717" w:author="Carl Flis" w:date="2023-10-15T13:46:00Z">
        <w:r w:rsidRPr="00236B95">
          <w:rPr>
            <w:szCs w:val="22"/>
          </w:rPr>
          <w:delText>Association's</w:delText>
        </w:r>
      </w:del>
      <w:ins w:id="718" w:author="Carl Flis" w:date="2023-10-15T13:46:00Z">
        <w:r w:rsidR="000A054B">
          <w:t>CBA</w:t>
        </w:r>
        <w:r w:rsidRPr="006E26C1">
          <w:t>'s</w:t>
        </w:r>
      </w:ins>
      <w:r w:rsidRPr="006E26C1">
        <w:t xml:space="preserve"> income, expenditures, assets, and liabilities at each annual meeting.</w:t>
      </w:r>
    </w:p>
    <w:p w14:paraId="4C8C57D9" w14:textId="7B60B58D" w:rsidR="00763A52" w:rsidRPr="00236B95" w:rsidRDefault="00763A52" w:rsidP="001A582E">
      <w:pPr>
        <w:pStyle w:val="StyleStyleHeading211ptNotBoldLeftAfter6pt"/>
      </w:pPr>
      <w:r w:rsidRPr="00236B95">
        <w:t xml:space="preserve">In accordance with the provisions of section 60 of the Act (1988), a copy of the audited </w:t>
      </w:r>
      <w:r w:rsidR="004D2993" w:rsidRPr="00236B95">
        <w:t>financial statement</w:t>
      </w:r>
      <w:r w:rsidRPr="00236B95">
        <w:t xml:space="preserve"> and the annual report shall be sent to the Minister of Agriculture and Agri-Food Canada within thirty (30) days of the annual meeting.</w:t>
      </w:r>
    </w:p>
    <w:p w14:paraId="554355B1" w14:textId="2355ADAE" w:rsidR="00763A52" w:rsidRPr="006E26C1" w:rsidRDefault="00763A52" w:rsidP="001A582E">
      <w:pPr>
        <w:pStyle w:val="StyleStyleHeading211ptNotBoldLeftAfter6pt"/>
      </w:pPr>
      <w:r w:rsidRPr="006E26C1">
        <w:t>Expenditures, Income, and Property</w:t>
      </w:r>
    </w:p>
    <w:p w14:paraId="0A2E9F82" w14:textId="77777777" w:rsidR="00164C3D" w:rsidRPr="00236B95" w:rsidRDefault="00164C3D">
      <w:pPr>
        <w:widowControl w:val="0"/>
        <w:rPr>
          <w:del w:id="719" w:author="Carl Flis" w:date="2023-10-15T13:46:00Z"/>
          <w:snapToGrid w:val="0"/>
          <w:sz w:val="22"/>
          <w:szCs w:val="22"/>
        </w:rPr>
      </w:pPr>
    </w:p>
    <w:p w14:paraId="63B1CE93" w14:textId="2E88D277" w:rsidR="00763A52" w:rsidRPr="006E26C1" w:rsidRDefault="004D2993" w:rsidP="00CF5523">
      <w:pPr>
        <w:pStyle w:val="StyleHeading311ptNotBoldLeft"/>
        <w:keepNext w:val="0"/>
        <w:widowControl w:val="0"/>
      </w:pPr>
      <w:del w:id="720" w:author="Carl Flis" w:date="2023-10-15T13:46:00Z">
        <w:r w:rsidRPr="00236B95">
          <w:rPr>
            <w:szCs w:val="22"/>
          </w:rPr>
          <w:delText xml:space="preserve">12.3.1. </w:delText>
        </w:r>
      </w:del>
      <w:r w:rsidRPr="006E26C1">
        <w:t>Whatever</w:t>
      </w:r>
      <w:r w:rsidR="00763A52" w:rsidRPr="006E26C1">
        <w:t xml:space="preserve"> their origin, the income and property of the </w:t>
      </w:r>
      <w:del w:id="721" w:author="Carl Flis" w:date="2023-10-15T13:46:00Z">
        <w:r w:rsidR="00763A52" w:rsidRPr="00236B95">
          <w:rPr>
            <w:szCs w:val="22"/>
          </w:rPr>
          <w:delText>Canadian Bison Association</w:delText>
        </w:r>
      </w:del>
      <w:ins w:id="722" w:author="Carl Flis" w:date="2023-10-15T13:46:00Z">
        <w:r w:rsidR="003420B6">
          <w:t>CBA</w:t>
        </w:r>
      </w:ins>
      <w:r w:rsidR="00763A52" w:rsidRPr="006E26C1">
        <w:t xml:space="preserve"> may be used only for purposes calculated to promote and develop the </w:t>
      </w:r>
      <w:del w:id="723" w:author="Carl Flis" w:date="2023-10-15T13:46:00Z">
        <w:r w:rsidR="00763A52" w:rsidRPr="00236B95">
          <w:rPr>
            <w:szCs w:val="22"/>
          </w:rPr>
          <w:delText>Association</w:delText>
        </w:r>
      </w:del>
      <w:ins w:id="724" w:author="Carl Flis" w:date="2023-10-15T13:46:00Z">
        <w:r w:rsidR="00AF7C41">
          <w:t>CBA</w:t>
        </w:r>
      </w:ins>
      <w:r w:rsidR="00763A52" w:rsidRPr="006E26C1">
        <w:t xml:space="preserve">. No part of these monies or property may be directly or indirectly transferred or paid to any former, present, or future members </w:t>
      </w:r>
      <w:r w:rsidRPr="006E26C1">
        <w:t xml:space="preserve">or </w:t>
      </w:r>
      <w:r w:rsidR="00763A52" w:rsidRPr="006E26C1">
        <w:t xml:space="preserve">to any other person through a member except </w:t>
      </w:r>
      <w:del w:id="725" w:author="Carl Flis" w:date="2023-10-15T13:46:00Z">
        <w:r w:rsidR="00763A52" w:rsidRPr="00236B95">
          <w:rPr>
            <w:szCs w:val="22"/>
          </w:rPr>
          <w:delText>bone</w:delText>
        </w:r>
      </w:del>
      <w:ins w:id="726" w:author="Carl Flis" w:date="2023-10-15T13:46:00Z">
        <w:r w:rsidR="00763A52" w:rsidRPr="006E26C1">
          <w:t>bon</w:t>
        </w:r>
        <w:r w:rsidR="0066398B" w:rsidRPr="006E26C1">
          <w:t>a</w:t>
        </w:r>
      </w:ins>
      <w:r w:rsidR="00763A52" w:rsidRPr="006E26C1">
        <w:t xml:space="preserve"> fide debts or payments; remuneration </w:t>
      </w:r>
      <w:ins w:id="727" w:author="Carl Flis" w:date="2023-10-15T13:46:00Z">
        <w:r w:rsidR="00AF7C41">
          <w:t xml:space="preserve">and benefits </w:t>
        </w:r>
      </w:ins>
      <w:r w:rsidR="00763A52" w:rsidRPr="006E26C1">
        <w:t>owing to</w:t>
      </w:r>
      <w:r w:rsidR="00B07557" w:rsidRPr="00B07557">
        <w:t xml:space="preserve"> the </w:t>
      </w:r>
      <w:del w:id="728" w:author="Carl Flis" w:date="2023-10-15T13:46:00Z">
        <w:r w:rsidR="00763A52" w:rsidRPr="00236B95">
          <w:rPr>
            <w:szCs w:val="22"/>
          </w:rPr>
          <w:delText>Executive Director, Office Manager, Registrar, Editor</w:delText>
        </w:r>
      </w:del>
      <w:ins w:id="729" w:author="Carl Flis" w:date="2023-10-15T13:46:00Z">
        <w:r w:rsidR="00B07557" w:rsidRPr="00B07557">
          <w:t>full-time, part-time and/or contracted staff</w:t>
        </w:r>
      </w:ins>
      <w:r w:rsidR="00B07557" w:rsidRPr="00B07557">
        <w:t xml:space="preserve"> of </w:t>
      </w:r>
      <w:del w:id="730" w:author="Carl Flis" w:date="2023-10-15T13:46:00Z">
        <w:r w:rsidR="00763A52" w:rsidRPr="00236B95">
          <w:rPr>
            <w:szCs w:val="22"/>
          </w:rPr>
          <w:delText>Smoke Signals</w:delText>
        </w:r>
      </w:del>
      <w:ins w:id="731" w:author="Carl Flis" w:date="2023-10-15T13:46:00Z">
        <w:r w:rsidR="00B07557" w:rsidRPr="00B07557">
          <w:t xml:space="preserve">the </w:t>
        </w:r>
        <w:r w:rsidR="00AF7C41">
          <w:t>CBA</w:t>
        </w:r>
      </w:ins>
      <w:r w:rsidR="00B07557">
        <w:t xml:space="preserve">, </w:t>
      </w:r>
      <w:r w:rsidR="00763A52" w:rsidRPr="006E26C1">
        <w:t xml:space="preserve">or to any other person, member or not, for services rendered, </w:t>
      </w:r>
      <w:del w:id="732" w:author="Carl Flis" w:date="2023-10-15T13:46:00Z">
        <w:r w:rsidR="00763A52" w:rsidRPr="00236B95">
          <w:rPr>
            <w:szCs w:val="22"/>
          </w:rPr>
          <w:delText xml:space="preserve">including </w:delText>
        </w:r>
        <w:r w:rsidR="00763A52" w:rsidRPr="00236B95">
          <w:rPr>
            <w:szCs w:val="22"/>
          </w:rPr>
          <w:lastRenderedPageBreak/>
          <w:delText xml:space="preserve">pension plan contributions for the aforementioned persons, </w:delText>
        </w:r>
      </w:del>
      <w:r w:rsidR="00763A52" w:rsidRPr="006E26C1">
        <w:t xml:space="preserve">as well as the expenses of Directors and other Officers incurred in carrying out </w:t>
      </w:r>
      <w:del w:id="733" w:author="Carl Flis" w:date="2023-10-15T13:46:00Z">
        <w:r w:rsidR="00763A52" w:rsidRPr="00236B95">
          <w:rPr>
            <w:szCs w:val="22"/>
          </w:rPr>
          <w:delText>Association</w:delText>
        </w:r>
      </w:del>
      <w:ins w:id="734" w:author="Carl Flis" w:date="2023-10-15T13:46:00Z">
        <w:r w:rsidR="00AF7C41">
          <w:t>CBA</w:t>
        </w:r>
      </w:ins>
      <w:r w:rsidR="00763A52" w:rsidRPr="006E26C1">
        <w:t xml:space="preserve"> business.</w:t>
      </w:r>
    </w:p>
    <w:p w14:paraId="65D22969" w14:textId="28F4A84E" w:rsidR="00763A52" w:rsidRPr="008F7352" w:rsidRDefault="00763A52" w:rsidP="00CF5523">
      <w:pPr>
        <w:pStyle w:val="StyleHeading1BoldAfter6pt1"/>
        <w:keepNext w:val="0"/>
        <w:suppressLineNumbers/>
        <w:suppressAutoHyphens/>
        <w:spacing w:before="160" w:after="160"/>
      </w:pPr>
      <w:r w:rsidRPr="008F7352">
        <w:t>AMENDMENTS</w:t>
      </w:r>
    </w:p>
    <w:p w14:paraId="69802797" w14:textId="4CE985BD" w:rsidR="00763A52" w:rsidRPr="006E26C1" w:rsidRDefault="00763A52" w:rsidP="001A582E">
      <w:pPr>
        <w:pStyle w:val="StyleStyleHeading211ptNotBoldLeftAfter6pt"/>
      </w:pPr>
      <w:r w:rsidRPr="006E26C1">
        <w:t>These by-laws may be amended during the annual meeting by a two thirds</w:t>
      </w:r>
      <w:ins w:id="735" w:author="Carl Flis" w:date="2023-10-15T13:46:00Z">
        <w:r w:rsidRPr="006E26C1">
          <w:t xml:space="preserve"> </w:t>
        </w:r>
        <w:r w:rsidR="003853BE" w:rsidRPr="006E26C1">
          <w:t>majority</w:t>
        </w:r>
      </w:ins>
      <w:r w:rsidR="003853BE" w:rsidRPr="006E26C1">
        <w:t xml:space="preserve"> </w:t>
      </w:r>
      <w:r w:rsidRPr="006E26C1">
        <w:t xml:space="preserve">vote of attending voting members. No amendment, however, has any force or effect until the Minister of Agriculture and Agri-Food Canada approves the amendment and causes </w:t>
      </w:r>
      <w:r w:rsidR="00FC05FD" w:rsidRPr="006E26C1">
        <w:t>a</w:t>
      </w:r>
      <w:r w:rsidRPr="006E26C1">
        <w:t xml:space="preserve"> Certificate of By-law Amendment to be issued.</w:t>
      </w:r>
    </w:p>
    <w:p w14:paraId="4759A648" w14:textId="35BC6F7D" w:rsidR="00763A52" w:rsidRPr="006E26C1" w:rsidRDefault="00763A52" w:rsidP="001A582E">
      <w:pPr>
        <w:pStyle w:val="StyleStyleHeading211ptNotBoldLeftAfter6pt"/>
      </w:pPr>
      <w:r w:rsidRPr="006E26C1">
        <w:t xml:space="preserve">Proposed amendments must be signed by two members in good standing, submitted to the </w:t>
      </w:r>
      <w:del w:id="736" w:author="Carl Flis" w:date="2023-10-15T13:46:00Z">
        <w:r w:rsidRPr="00236B95">
          <w:rPr>
            <w:szCs w:val="22"/>
          </w:rPr>
          <w:delText>Association</w:delText>
        </w:r>
      </w:del>
      <w:ins w:id="737" w:author="Carl Flis" w:date="2023-10-15T13:46:00Z">
        <w:r w:rsidR="000A054B">
          <w:t>CBA</w:t>
        </w:r>
      </w:ins>
      <w:r w:rsidRPr="006E26C1">
        <w:t xml:space="preserve"> at least sixty (60) days prior to the annual meeting, and distributed to all members at the same time as the call to meeting, otherwise</w:t>
      </w:r>
      <w:r w:rsidR="004D2993" w:rsidRPr="006E26C1">
        <w:t xml:space="preserve">, the proposal </w:t>
      </w:r>
      <w:del w:id="738" w:author="Carl Flis" w:date="2023-10-15T13:46:00Z">
        <w:r w:rsidR="004D2993" w:rsidRPr="00236B95">
          <w:rPr>
            <w:szCs w:val="22"/>
          </w:rPr>
          <w:delText>can not</w:delText>
        </w:r>
      </w:del>
      <w:ins w:id="739" w:author="Carl Flis" w:date="2023-10-15T13:46:00Z">
        <w:r w:rsidR="00275A15" w:rsidRPr="006E26C1">
          <w:t>cannot</w:t>
        </w:r>
      </w:ins>
      <w:r w:rsidR="004D2993" w:rsidRPr="006E26C1">
        <w:t xml:space="preserve"> be tabled</w:t>
      </w:r>
      <w:r w:rsidRPr="006E26C1">
        <w:t xml:space="preserve"> at the annual meeting.</w:t>
      </w:r>
    </w:p>
    <w:p w14:paraId="069E7646" w14:textId="190DE15C" w:rsidR="00763A52" w:rsidRPr="006E26C1" w:rsidRDefault="00763A52" w:rsidP="001A582E">
      <w:pPr>
        <w:pStyle w:val="StyleStyleHeading211ptNotBoldLeftAfter6pt"/>
      </w:pPr>
      <w:r w:rsidRPr="006E26C1">
        <w:t>The annual meeting can consider only those chapters or sections relating to the proposed amendments circulated with the call to meeting, except by-laws pertaining to costs, in which case only the costs themselves may be changed. The wording of th</w:t>
      </w:r>
      <w:r w:rsidR="00FC05FD" w:rsidRPr="006E26C1">
        <w:t>e</w:t>
      </w:r>
      <w:r w:rsidRPr="006E26C1">
        <w:t xml:space="preserve"> modification may be changed at the meeting.</w:t>
      </w:r>
    </w:p>
    <w:p w14:paraId="1E755E3F" w14:textId="2CA9192F" w:rsidR="00763A52" w:rsidRDefault="00C8668F" w:rsidP="001A582E">
      <w:pPr>
        <w:pStyle w:val="StyleStyleHeading211ptNotBoldLeftAfter6pt"/>
      </w:pPr>
      <w:r w:rsidRPr="006E26C1">
        <w:t>A</w:t>
      </w:r>
      <w:r w:rsidR="00763A52" w:rsidRPr="006E26C1">
        <w:t xml:space="preserve"> copy of these changes shall be sent to the Minister of Agriculture and Agri-Food Canada.</w:t>
      </w:r>
    </w:p>
    <w:p w14:paraId="4809A964" w14:textId="77777777" w:rsidR="00880B26" w:rsidRPr="008F7352" w:rsidRDefault="00880B26" w:rsidP="00CF5523">
      <w:pPr>
        <w:pStyle w:val="StyleHeading1BoldAfter6pt1"/>
        <w:keepNext w:val="0"/>
        <w:rPr>
          <w:moveTo w:id="740" w:author="Carl Flis" w:date="2023-10-15T13:46:00Z"/>
        </w:rPr>
      </w:pPr>
      <w:moveToRangeStart w:id="741" w:author="Carl Flis" w:date="2023-10-15T13:46:00Z" w:name="move148270010"/>
      <w:moveTo w:id="742" w:author="Carl Flis" w:date="2023-10-15T13:46:00Z">
        <w:r w:rsidRPr="008F7352">
          <w:t>CONSULTATION OF MEMBERSHIP</w:t>
        </w:r>
      </w:moveTo>
    </w:p>
    <w:moveToRangeEnd w:id="741"/>
    <w:p w14:paraId="6414601C" w14:textId="35B4412A" w:rsidR="00880B26" w:rsidRDefault="00880B26" w:rsidP="001A582E">
      <w:pPr>
        <w:pStyle w:val="StyleStyleHeading211ptNotBoldLeftAfter6pt"/>
        <w:rPr>
          <w:moveTo w:id="743" w:author="Carl Flis" w:date="2023-10-15T13:46:00Z"/>
        </w:rPr>
      </w:pPr>
      <w:ins w:id="744" w:author="Carl Flis" w:date="2023-10-15T13:46:00Z">
        <w:r w:rsidRPr="0032635D">
          <w:t xml:space="preserve">No amalgamation with one or more association, no dissolution of the </w:t>
        </w:r>
        <w:r>
          <w:t>CBA</w:t>
        </w:r>
        <w:r w:rsidRPr="0032635D">
          <w:t xml:space="preserve">, or no deletion of a </w:t>
        </w:r>
        <w:r>
          <w:t>subspecies</w:t>
        </w:r>
      </w:ins>
      <w:moveToRangeStart w:id="745" w:author="Carl Flis" w:date="2023-10-15T13:46:00Z" w:name="move148270011"/>
      <w:moveTo w:id="746" w:author="Carl Flis" w:date="2023-10-15T13:46:00Z">
        <w:r>
          <w:t xml:space="preserve"> </w:t>
        </w:r>
        <w:r w:rsidRPr="0032635D">
          <w:t>shall be undertaken without prior consultation with the membership in accordance with the provisions of sections 20 through 26 and 58 of the Animal Pedigree Act (1988). Members shall be consulted in writing and given ninety (90) days in which to reply.</w:t>
        </w:r>
      </w:moveTo>
    </w:p>
    <w:p w14:paraId="1D09418E" w14:textId="77777777" w:rsidR="00880B26" w:rsidRPr="008F7352" w:rsidRDefault="00880B26" w:rsidP="00CF5523">
      <w:pPr>
        <w:pStyle w:val="StyleHeading1BoldAfter6pt1"/>
        <w:keepNext w:val="0"/>
        <w:rPr>
          <w:ins w:id="747" w:author="Carl Flis" w:date="2023-10-15T13:46:00Z"/>
        </w:rPr>
      </w:pPr>
      <w:bookmarkStart w:id="748" w:name="_Ref142052866"/>
      <w:moveToRangeEnd w:id="745"/>
      <w:ins w:id="749" w:author="Carl Flis" w:date="2023-10-15T13:46:00Z">
        <w:r>
          <w:t xml:space="preserve">REGISTRATION AND </w:t>
        </w:r>
        <w:r w:rsidRPr="008F7352">
          <w:t>ELIGIBILITY REQUIREMENTS</w:t>
        </w:r>
        <w:bookmarkEnd w:id="748"/>
      </w:ins>
    </w:p>
    <w:p w14:paraId="0724A939" w14:textId="5C991C96" w:rsidR="00880B26" w:rsidRPr="00F25122" w:rsidRDefault="00880B26" w:rsidP="001A582E">
      <w:pPr>
        <w:pStyle w:val="StyleStyleHeading211ptNotBoldLeftAfter6pt"/>
        <w:rPr>
          <w:ins w:id="750" w:author="Carl Flis" w:date="2023-10-15T13:46:00Z"/>
          <w:szCs w:val="22"/>
        </w:rPr>
      </w:pPr>
      <w:ins w:id="751" w:author="Carl Flis" w:date="2023-10-15T13:46:00Z">
        <w:r w:rsidRPr="00A72FDB">
          <w:t xml:space="preserve">Registration of </w:t>
        </w:r>
        <w:r>
          <w:t>bison</w:t>
        </w:r>
        <w:r w:rsidRPr="00A72FDB">
          <w:t xml:space="preserve"> shall be subject to the rules of eligibility, procedures for application for registration, individual identification of bison and inspection</w:t>
        </w:r>
        <w:r>
          <w:t xml:space="preserve"> </w:t>
        </w:r>
        <w:r w:rsidRPr="00A72FDB">
          <w:t xml:space="preserve">requirements as set out in these bylaws  </w:t>
        </w:r>
        <w:r w:rsidR="00D45F3E" w:rsidRPr="00D45F3E">
          <w:t>and other relevant procedures as published by the CBA</w:t>
        </w:r>
        <w:r w:rsidR="00D45F3E">
          <w:t>.</w:t>
        </w:r>
        <w:r w:rsidRPr="00A72FDB">
          <w:t>.</w:t>
        </w:r>
      </w:ins>
    </w:p>
    <w:p w14:paraId="4343C3AF" w14:textId="77777777" w:rsidR="00EC56E8" w:rsidRDefault="004616EE" w:rsidP="001A582E">
      <w:pPr>
        <w:pStyle w:val="StyleStyleHeading211ptNotBoldLeftAfter6pt"/>
        <w:rPr>
          <w:ins w:id="752" w:author="Carl Flis" w:date="2023-10-15T13:46:00Z"/>
        </w:rPr>
      </w:pPr>
      <w:ins w:id="753" w:author="Carl Flis" w:date="2023-10-15T13:46:00Z">
        <w:r w:rsidRPr="004616EE">
          <w:t>Only members of the CBA in good standing can submit applications for individual animal and/or herd registration.</w:t>
        </w:r>
      </w:ins>
    </w:p>
    <w:p w14:paraId="247CB1DF" w14:textId="77777777" w:rsidR="00880B26" w:rsidRDefault="00880B26" w:rsidP="001A582E">
      <w:pPr>
        <w:pStyle w:val="StyleStyleHeading211ptNotBoldLeftAfter6pt"/>
        <w:rPr>
          <w:ins w:id="754" w:author="Carl Flis" w:date="2023-10-15T13:46:00Z"/>
        </w:rPr>
      </w:pPr>
      <w:ins w:id="755" w:author="Carl Flis" w:date="2023-10-15T13:46:00Z">
        <w:r>
          <w:t>Genomic Testing</w:t>
        </w:r>
      </w:ins>
    </w:p>
    <w:p w14:paraId="5EC07A66" w14:textId="77777777" w:rsidR="00880B26" w:rsidRDefault="00880B26" w:rsidP="00CF5523">
      <w:pPr>
        <w:pStyle w:val="StyleHeading311ptNotBoldLeft"/>
        <w:keepNext w:val="0"/>
        <w:widowControl w:val="0"/>
        <w:rPr>
          <w:ins w:id="756" w:author="Carl Flis" w:date="2023-10-15T13:46:00Z"/>
        </w:rPr>
      </w:pPr>
      <w:ins w:id="757" w:author="Carl Flis" w:date="2023-10-15T13:46:00Z">
        <w:r>
          <w:t xml:space="preserve">The following tests are required for each animal entered into the registry. Test results must accompany the registration application, </w:t>
        </w:r>
      </w:ins>
    </w:p>
    <w:p w14:paraId="19247259" w14:textId="77777777" w:rsidR="00880B26" w:rsidRDefault="00880B26">
      <w:pPr>
        <w:pStyle w:val="StyleHeading311ptNotBoldLeft"/>
        <w:keepNext w:val="0"/>
        <w:widowControl w:val="0"/>
        <w:numPr>
          <w:ilvl w:val="3"/>
          <w:numId w:val="3"/>
        </w:numPr>
        <w:ind w:hanging="310"/>
        <w:rPr>
          <w:ins w:id="758" w:author="Carl Flis" w:date="2023-10-15T13:46:00Z"/>
        </w:rPr>
      </w:pPr>
      <w:ins w:id="759" w:author="Carl Flis" w:date="2023-10-15T13:46:00Z">
        <w:r>
          <w:t>Subspecies score</w:t>
        </w:r>
      </w:ins>
    </w:p>
    <w:p w14:paraId="26438B43" w14:textId="77777777" w:rsidR="00880B26" w:rsidRDefault="00880B26">
      <w:pPr>
        <w:pStyle w:val="StyleHeading311ptNotBoldLeft"/>
        <w:keepNext w:val="0"/>
        <w:widowControl w:val="0"/>
        <w:numPr>
          <w:ilvl w:val="3"/>
          <w:numId w:val="3"/>
        </w:numPr>
        <w:ind w:hanging="310"/>
        <w:rPr>
          <w:ins w:id="760" w:author="Carl Flis" w:date="2023-10-15T13:46:00Z"/>
        </w:rPr>
      </w:pPr>
      <w:ins w:id="761" w:author="Carl Flis" w:date="2023-10-15T13:46:00Z">
        <w:r>
          <w:t>Cattle introgression score.</w:t>
        </w:r>
      </w:ins>
    </w:p>
    <w:p w14:paraId="08425565" w14:textId="1AFDFFA8" w:rsidR="00880B26" w:rsidRPr="00600FA8" w:rsidRDefault="00880B26" w:rsidP="00CF5523">
      <w:pPr>
        <w:pStyle w:val="StyleHeading311ptNotBoldLeft"/>
        <w:keepNext w:val="0"/>
        <w:widowControl w:val="0"/>
        <w:rPr>
          <w:ins w:id="762" w:author="Carl Flis" w:date="2023-10-15T13:46:00Z"/>
        </w:rPr>
      </w:pPr>
      <w:ins w:id="763" w:author="Carl Flis" w:date="2023-10-15T13:46:00Z">
        <w:r>
          <w:t xml:space="preserve">A Parentage Test is also recognized by the CBA. While a Parentage Test is recommended it is not required for individual animal registration. </w:t>
        </w:r>
      </w:ins>
    </w:p>
    <w:p w14:paraId="77E3461B" w14:textId="77777777" w:rsidR="00880B26" w:rsidRPr="00600FA8" w:rsidRDefault="00880B26" w:rsidP="001A582E">
      <w:pPr>
        <w:pStyle w:val="StyleStyleHeading211ptNotBoldLeftAfter6pt"/>
        <w:rPr>
          <w:ins w:id="764" w:author="Carl Flis" w:date="2023-10-15T13:46:00Z"/>
        </w:rPr>
      </w:pPr>
      <w:ins w:id="765" w:author="Carl Flis" w:date="2023-10-15T13:46:00Z">
        <w:r w:rsidRPr="00600FA8">
          <w:t xml:space="preserve">Offspring of bison of the same or different </w:t>
        </w:r>
        <w:r>
          <w:t>subspecies</w:t>
        </w:r>
        <w:r w:rsidRPr="00600FA8">
          <w:t xml:space="preserve"> are eligible for registration and shall be identified according to their percentage subspecies score of Plains Bison or Wood </w:t>
        </w:r>
        <w:r>
          <w:t xml:space="preserve">as </w:t>
        </w:r>
        <w:r>
          <w:lastRenderedPageBreak/>
          <w:t xml:space="preserve">well as cattle introgression score, </w:t>
        </w:r>
        <w:r w:rsidRPr="00600FA8">
          <w:t xml:space="preserve">provided they meet the criteria set out for registration in these bylaws. </w:t>
        </w:r>
      </w:ins>
    </w:p>
    <w:p w14:paraId="65057643" w14:textId="4C537674" w:rsidR="00880B26" w:rsidRPr="00C037F2" w:rsidRDefault="00880B26" w:rsidP="001A582E">
      <w:pPr>
        <w:pStyle w:val="StyleStyleHeading211ptNotBoldLeftAfter6pt"/>
        <w:rPr>
          <w:ins w:id="766" w:author="Carl Flis" w:date="2023-10-15T13:46:00Z"/>
        </w:rPr>
      </w:pPr>
      <w:ins w:id="767" w:author="Carl Flis" w:date="2023-10-15T13:46:00Z">
        <w:r w:rsidRPr="00600FA8">
          <w:t xml:space="preserve">No bison suspected of being the result of </w:t>
        </w:r>
        <w:r w:rsidR="005D465A" w:rsidRPr="005D465A">
          <w:t xml:space="preserve">modern day (1960 to present) </w:t>
        </w:r>
        <w:r w:rsidRPr="00600FA8">
          <w:t xml:space="preserve">crossings other than between Plains Bison and Wood Bison and percentage offspring of those two </w:t>
        </w:r>
        <w:r>
          <w:t>subspecies</w:t>
        </w:r>
        <w:r w:rsidRPr="00600FA8">
          <w:t xml:space="preserve"> are eligible for inclusion in Conservation Herds. That is, no offspring resulting from </w:t>
        </w:r>
        <w:r w:rsidR="005D465A" w:rsidRPr="005D465A">
          <w:t xml:space="preserve">modern day </w:t>
        </w:r>
        <w:r w:rsidRPr="00600FA8">
          <w:t xml:space="preserve">crossing outside the Wood-Plains gene pool including crosses with all other bovids are eligible </w:t>
        </w:r>
        <w:r w:rsidR="005D465A">
          <w:t xml:space="preserve">for </w:t>
        </w:r>
        <w:r w:rsidRPr="00600FA8">
          <w:t>inclusion in Conservation Herds.</w:t>
        </w:r>
      </w:ins>
    </w:p>
    <w:p w14:paraId="1472B56A" w14:textId="77777777" w:rsidR="00880B26" w:rsidRPr="00633F2E" w:rsidRDefault="00880B26" w:rsidP="001A582E">
      <w:pPr>
        <w:pStyle w:val="StyleStyleHeading211ptNotBoldLeftAfter6pt"/>
        <w:rPr>
          <w:ins w:id="768" w:author="Carl Flis" w:date="2023-10-15T13:46:00Z"/>
        </w:rPr>
      </w:pPr>
      <w:ins w:id="769" w:author="Carl Flis" w:date="2023-10-15T13:46:00Z">
        <w:r w:rsidRPr="00633F2E">
          <w:t xml:space="preserve">Bison imported from outside Canada may be eligible for registration in the Canadian Bison Registry provided they meet the requirements of these bylaws and have been accordingly tested. </w:t>
        </w:r>
      </w:ins>
    </w:p>
    <w:p w14:paraId="02661DBA" w14:textId="1D49D3D5" w:rsidR="00880B26" w:rsidRPr="00152719" w:rsidRDefault="00880B26" w:rsidP="001A582E">
      <w:pPr>
        <w:pStyle w:val="StyleStyleHeading211ptNotBoldLeftAfter6pt"/>
        <w:rPr>
          <w:ins w:id="770" w:author="Carl Flis" w:date="2023-10-15T13:46:00Z"/>
        </w:rPr>
      </w:pPr>
      <w:ins w:id="771" w:author="Carl Flis" w:date="2023-10-15T13:46:00Z">
        <w:r w:rsidRPr="00152719">
          <w:t xml:space="preserve">A calf resulting from embryo implantation is eligible for registration as long as it meets the </w:t>
        </w:r>
        <w:r>
          <w:t>CBA’s</w:t>
        </w:r>
        <w:r w:rsidRPr="00152719">
          <w:t xml:space="preserve"> registration </w:t>
        </w:r>
        <w:r w:rsidR="00DD7710" w:rsidRPr="00152719">
          <w:t>requirements.</w:t>
        </w:r>
      </w:ins>
    </w:p>
    <w:p w14:paraId="228F16A7" w14:textId="77777777" w:rsidR="00880B26" w:rsidRPr="008F7352" w:rsidRDefault="00880B26" w:rsidP="00CF5523">
      <w:pPr>
        <w:pStyle w:val="StyleHeading1BoldAfter6pt1"/>
        <w:keepNext w:val="0"/>
        <w:suppressLineNumbers/>
        <w:suppressAutoHyphens/>
        <w:spacing w:before="160" w:after="160"/>
        <w:rPr>
          <w:moveTo w:id="772" w:author="Carl Flis" w:date="2023-10-15T13:46:00Z"/>
        </w:rPr>
      </w:pPr>
      <w:moveToRangeStart w:id="773" w:author="Carl Flis" w:date="2023-10-15T13:46:00Z" w:name="move148270012"/>
      <w:moveTo w:id="774" w:author="Carl Flis" w:date="2023-10-15T13:46:00Z">
        <w:r w:rsidRPr="008F7352">
          <w:t>REGISTRATION APPLICATIONS</w:t>
        </w:r>
      </w:moveTo>
    </w:p>
    <w:moveToRangeEnd w:id="773"/>
    <w:p w14:paraId="450CBD2C" w14:textId="4DDB2981" w:rsidR="00880B26" w:rsidRPr="007A4499" w:rsidRDefault="00BF08EB" w:rsidP="001A582E">
      <w:pPr>
        <w:pStyle w:val="StyleStyleHeading211ptNotBoldLeftAfter6pt"/>
        <w:rPr>
          <w:ins w:id="775" w:author="Carl Flis" w:date="2023-10-15T13:46:00Z"/>
        </w:rPr>
      </w:pPr>
      <w:ins w:id="776" w:author="Carl Flis" w:date="2023-10-15T13:46:00Z">
        <w:r w:rsidRPr="00BF08EB">
          <w:t>Registration applications must be completed and submitted electronically, by mail or fax on prescribed forms provided by the CBA.</w:t>
        </w:r>
        <w:r w:rsidR="00880B26" w:rsidRPr="007A4499">
          <w:t>The duplication of names must be avoided. A name may be changed, when necessary, but should resemble the original name as closely as possible.</w:t>
        </w:r>
      </w:ins>
    </w:p>
    <w:p w14:paraId="59737BDB" w14:textId="77777777" w:rsidR="00880B26" w:rsidRPr="00126B0E" w:rsidRDefault="00880B26" w:rsidP="00CF5523">
      <w:pPr>
        <w:pStyle w:val="StyleHeading1BoldAfter6pt1"/>
        <w:keepNext w:val="0"/>
        <w:suppressLineNumbers/>
        <w:suppressAutoHyphens/>
        <w:spacing w:before="160" w:after="160"/>
        <w:rPr>
          <w:moveTo w:id="777" w:author="Carl Flis" w:date="2023-10-15T13:46:00Z"/>
        </w:rPr>
      </w:pPr>
      <w:moveToRangeStart w:id="778" w:author="Carl Flis" w:date="2023-10-15T13:46:00Z" w:name="move148270013"/>
      <w:moveTo w:id="779" w:author="Carl Flis" w:date="2023-10-15T13:46:00Z">
        <w:r w:rsidRPr="00DB3DDD">
          <w:t xml:space="preserve">FEES FOR REGISTRATION AND IDENTIFICATION OF BISON </w:t>
        </w:r>
      </w:moveTo>
    </w:p>
    <w:p w14:paraId="33687611" w14:textId="2B851182" w:rsidR="00880B26" w:rsidRPr="006E26C1" w:rsidRDefault="00880B26" w:rsidP="001A582E">
      <w:pPr>
        <w:pStyle w:val="StyleStyleHeading211ptNotBoldLeftAfter6pt"/>
        <w:rPr>
          <w:moveTo w:id="780" w:author="Carl Flis" w:date="2023-10-15T13:46:00Z"/>
        </w:rPr>
      </w:pPr>
      <w:moveToRangeStart w:id="781" w:author="Carl Flis" w:date="2023-10-15T13:46:00Z" w:name="move148270014"/>
      <w:moveToRangeEnd w:id="778"/>
      <w:moveTo w:id="782" w:author="Carl Flis" w:date="2023-10-15T13:46:00Z">
        <w:r w:rsidRPr="00B11577">
          <w:t xml:space="preserve">All registration, transfer, inspection and other fees charged related to the bison registry will be set, approved and published annually by the CBA Board of Directors. </w:t>
        </w:r>
      </w:moveTo>
    </w:p>
    <w:p w14:paraId="717FFB9F" w14:textId="3C653382" w:rsidR="00763A52" w:rsidRPr="00EC4727" w:rsidRDefault="006D7080" w:rsidP="00CF5523">
      <w:pPr>
        <w:pStyle w:val="StyleHeading1BoldAfter6pt1"/>
        <w:keepNext w:val="0"/>
        <w:suppressLineNumbers/>
        <w:suppressAutoHyphens/>
        <w:spacing w:before="160" w:after="160"/>
      </w:pPr>
      <w:bookmarkStart w:id="783" w:name="_Ref142052877"/>
      <w:moveToRangeEnd w:id="781"/>
      <w:ins w:id="784" w:author="Carl Flis" w:date="2023-10-15T13:46:00Z">
        <w:r w:rsidRPr="00EC4727">
          <w:t>REGISTRY</w:t>
        </w:r>
      </w:ins>
      <w:r w:rsidRPr="00EC4727">
        <w:t xml:space="preserve"> </w:t>
      </w:r>
      <w:r w:rsidR="00763A52" w:rsidRPr="00EC4727">
        <w:t>RECORDS</w:t>
      </w:r>
      <w:bookmarkEnd w:id="783"/>
    </w:p>
    <w:p w14:paraId="46B11A43" w14:textId="77777777" w:rsidR="00763A52" w:rsidRPr="00236B95" w:rsidRDefault="00763A52">
      <w:pPr>
        <w:widowControl w:val="0"/>
        <w:rPr>
          <w:del w:id="785" w:author="Carl Flis" w:date="2023-10-15T13:46:00Z"/>
          <w:snapToGrid w:val="0"/>
          <w:sz w:val="22"/>
          <w:szCs w:val="22"/>
        </w:rPr>
      </w:pPr>
    </w:p>
    <w:p w14:paraId="7455CAB2" w14:textId="13494C97" w:rsidR="00880B26" w:rsidRDefault="00763A52" w:rsidP="001A582E">
      <w:pPr>
        <w:pStyle w:val="StyleStyleHeading211ptNotBoldLeftAfter6pt"/>
        <w:rPr>
          <w:ins w:id="786" w:author="Carl Flis" w:date="2023-10-15T13:46:00Z"/>
        </w:rPr>
      </w:pPr>
      <w:del w:id="787" w:author="Carl Flis" w:date="2023-10-15T13:46:00Z">
        <w:r w:rsidRPr="00236B95">
          <w:rPr>
            <w:szCs w:val="22"/>
          </w:rPr>
          <w:delText xml:space="preserve">14.1.    </w:delText>
        </w:r>
        <w:r w:rsidRPr="00236B95">
          <w:rPr>
            <w:b/>
            <w:bCs/>
            <w:szCs w:val="22"/>
          </w:rPr>
          <w:delText xml:space="preserve"> </w:delText>
        </w:r>
      </w:del>
      <w:ins w:id="788" w:author="Carl Flis" w:date="2023-10-15T13:46:00Z">
        <w:r w:rsidR="00880B26">
          <w:t>Confidentiality of Registry Records</w:t>
        </w:r>
      </w:ins>
    </w:p>
    <w:p w14:paraId="19BBB2CE" w14:textId="29C0F208" w:rsidR="00880B26" w:rsidRPr="00042EB6" w:rsidRDefault="00880B26" w:rsidP="00C21D8A">
      <w:pPr>
        <w:pStyle w:val="StyleHeading311ptNotBoldLeft"/>
        <w:keepNext w:val="0"/>
        <w:widowControl w:val="0"/>
        <w:numPr>
          <w:ilvl w:val="2"/>
          <w:numId w:val="9"/>
        </w:numPr>
        <w:rPr>
          <w:ins w:id="789" w:author="Carl Flis" w:date="2023-10-15T13:46:00Z"/>
        </w:rPr>
      </w:pPr>
      <w:ins w:id="790" w:author="Carl Flis" w:date="2023-10-15T13:46:00Z">
        <w:r>
          <w:t xml:space="preserve">All information recorded when registering a bison shall be deemed as confidential and not appear in the registry or any herd book unless stipulated otherwise at the time of application by the applicant or by written request to the Registrar anytime thereafter. </w:t>
        </w:r>
      </w:ins>
    </w:p>
    <w:p w14:paraId="3C922F5E" w14:textId="77777777" w:rsidR="00880B26" w:rsidRPr="00042EB6" w:rsidRDefault="00880B26" w:rsidP="001A582E">
      <w:pPr>
        <w:pStyle w:val="StyleStyleHeading211ptNotBoldLeftAfter6pt"/>
        <w:rPr>
          <w:ins w:id="791" w:author="Carl Flis" w:date="2023-10-15T13:46:00Z"/>
        </w:rPr>
      </w:pPr>
      <w:ins w:id="792" w:author="Carl Flis" w:date="2023-10-15T13:46:00Z">
        <w:r w:rsidRPr="00042EB6">
          <w:t>Certificate of Registration</w:t>
        </w:r>
      </w:ins>
    </w:p>
    <w:p w14:paraId="424D841E" w14:textId="77777777" w:rsidR="003754EB" w:rsidRPr="00F65442" w:rsidRDefault="00880B26" w:rsidP="00C21D8A">
      <w:pPr>
        <w:pStyle w:val="StyleHeading311ptNotBoldLeft"/>
        <w:keepNext w:val="0"/>
        <w:widowControl w:val="0"/>
        <w:numPr>
          <w:ilvl w:val="2"/>
          <w:numId w:val="23"/>
        </w:numPr>
        <w:rPr>
          <w:ins w:id="793" w:author="Carl Flis" w:date="2023-10-15T13:46:00Z"/>
        </w:rPr>
      </w:pPr>
      <w:ins w:id="794" w:author="Carl Flis" w:date="2023-10-15T13:46:00Z">
        <w:r w:rsidRPr="00F65442">
          <w:t>The Board of Directors shall determine the format of the certificates.</w:t>
        </w:r>
        <w:r w:rsidR="003754EB" w:rsidRPr="00F65442">
          <w:t xml:space="preserve"> At minimum, such certificates will include:</w:t>
        </w:r>
      </w:ins>
    </w:p>
    <w:p w14:paraId="68FE2C19" w14:textId="77777777" w:rsidR="00F65442" w:rsidRDefault="003754EB" w:rsidP="00C21D8A">
      <w:pPr>
        <w:pStyle w:val="ListParagraph"/>
        <w:numPr>
          <w:ilvl w:val="1"/>
          <w:numId w:val="20"/>
        </w:numPr>
        <w:autoSpaceDE/>
        <w:autoSpaceDN/>
        <w:ind w:left="2410" w:hanging="283"/>
        <w:contextualSpacing w:val="0"/>
        <w:rPr>
          <w:ins w:id="795" w:author="Carl Flis" w:date="2023-10-15T13:46:00Z"/>
        </w:rPr>
      </w:pPr>
      <w:ins w:id="796" w:author="Carl Flis" w:date="2023-10-15T13:46:00Z">
        <w:r w:rsidRPr="00C21D8A">
          <w:t>the name of the association;</w:t>
        </w:r>
      </w:ins>
    </w:p>
    <w:p w14:paraId="63A372FB" w14:textId="77777777" w:rsidR="00F65442" w:rsidRDefault="003754EB" w:rsidP="00C21D8A">
      <w:pPr>
        <w:pStyle w:val="ListParagraph"/>
        <w:numPr>
          <w:ilvl w:val="1"/>
          <w:numId w:val="20"/>
        </w:numPr>
        <w:autoSpaceDE/>
        <w:autoSpaceDN/>
        <w:ind w:left="2410" w:hanging="283"/>
        <w:contextualSpacing w:val="0"/>
        <w:rPr>
          <w:ins w:id="797" w:author="Carl Flis" w:date="2023-10-15T13:46:00Z"/>
        </w:rPr>
      </w:pPr>
      <w:ins w:id="798" w:author="Carl Flis" w:date="2023-10-15T13:46:00Z">
        <w:r w:rsidRPr="00C21D8A">
          <w:t>the animal’s name and particulars of the animal’s individual identification;</w:t>
        </w:r>
      </w:ins>
    </w:p>
    <w:p w14:paraId="5D76262B" w14:textId="77777777" w:rsidR="00F65442" w:rsidRDefault="003754EB" w:rsidP="00C21D8A">
      <w:pPr>
        <w:pStyle w:val="ListParagraph"/>
        <w:numPr>
          <w:ilvl w:val="1"/>
          <w:numId w:val="20"/>
        </w:numPr>
        <w:autoSpaceDE/>
        <w:autoSpaceDN/>
        <w:ind w:left="2410" w:hanging="283"/>
        <w:contextualSpacing w:val="0"/>
        <w:rPr>
          <w:ins w:id="799" w:author="Carl Flis" w:date="2023-10-15T13:46:00Z"/>
        </w:rPr>
      </w:pPr>
      <w:ins w:id="800" w:author="Carl Flis" w:date="2023-10-15T13:46:00Z">
        <w:r w:rsidRPr="00C21D8A">
          <w:t>the animal’s date of birth, sex and registration number;</w:t>
        </w:r>
      </w:ins>
    </w:p>
    <w:p w14:paraId="0D42D265" w14:textId="77777777" w:rsidR="00F65442" w:rsidRDefault="003754EB" w:rsidP="00C21D8A">
      <w:pPr>
        <w:pStyle w:val="ListParagraph"/>
        <w:numPr>
          <w:ilvl w:val="1"/>
          <w:numId w:val="20"/>
        </w:numPr>
        <w:autoSpaceDE/>
        <w:autoSpaceDN/>
        <w:ind w:left="2410" w:hanging="283"/>
        <w:contextualSpacing w:val="0"/>
        <w:rPr>
          <w:ins w:id="801" w:author="Carl Flis" w:date="2023-10-15T13:46:00Z"/>
        </w:rPr>
      </w:pPr>
      <w:ins w:id="802" w:author="Carl Flis" w:date="2023-10-15T13:46:00Z">
        <w:r w:rsidRPr="00C21D8A">
          <w:t>the names and registration numbers of  the animal’s parents or, if the name and  registration number of one of the parents are unknown, a statement to that effect; and</w:t>
        </w:r>
        <w:r w:rsidR="00F65442">
          <w:t>,</w:t>
        </w:r>
      </w:ins>
    </w:p>
    <w:p w14:paraId="7C60F583" w14:textId="7D150D6B" w:rsidR="003754EB" w:rsidRPr="00C21D8A" w:rsidRDefault="003754EB" w:rsidP="00C21D8A">
      <w:pPr>
        <w:pStyle w:val="ListParagraph"/>
        <w:numPr>
          <w:ilvl w:val="1"/>
          <w:numId w:val="20"/>
        </w:numPr>
        <w:autoSpaceDE/>
        <w:autoSpaceDN/>
        <w:ind w:left="2410" w:hanging="283"/>
        <w:contextualSpacing w:val="0"/>
        <w:rPr>
          <w:ins w:id="803" w:author="Carl Flis" w:date="2023-10-15T13:46:00Z"/>
        </w:rPr>
      </w:pPr>
      <w:ins w:id="804" w:author="Carl Flis" w:date="2023-10-15T13:46:00Z">
        <w:r w:rsidRPr="00C21D8A">
          <w:t>the name of the animal’s owner.</w:t>
        </w:r>
      </w:ins>
    </w:p>
    <w:p w14:paraId="00820EFE" w14:textId="77777777" w:rsidR="00880B26" w:rsidRPr="00042EB6" w:rsidRDefault="00880B26">
      <w:pPr>
        <w:pStyle w:val="StyleHeading311ptNotBoldLeft"/>
        <w:keepNext w:val="0"/>
        <w:widowControl w:val="0"/>
        <w:numPr>
          <w:ilvl w:val="2"/>
          <w:numId w:val="9"/>
        </w:numPr>
        <w:rPr>
          <w:ins w:id="805" w:author="Carl Flis" w:date="2023-10-15T13:46:00Z"/>
        </w:rPr>
      </w:pPr>
      <w:ins w:id="806" w:author="Carl Flis" w:date="2023-10-15T13:46:00Z">
        <w:r w:rsidRPr="00042EB6">
          <w:t xml:space="preserve">As the registry is accessible to all and is public record, physical certificates of registration </w:t>
        </w:r>
        <w:r>
          <w:t xml:space="preserve">shall not be produced. Producers may print physical certificates of registration on their own. </w:t>
        </w:r>
        <w:r w:rsidRPr="00042EB6">
          <w:t xml:space="preserve"> </w:t>
        </w:r>
      </w:ins>
    </w:p>
    <w:p w14:paraId="58542978" w14:textId="1C2CDF9C" w:rsidR="003822D5" w:rsidRDefault="003822D5" w:rsidP="001A582E">
      <w:pPr>
        <w:pStyle w:val="StyleStyleHeading211ptNotBoldLeftAfter6pt"/>
        <w:rPr>
          <w:ins w:id="807" w:author="Carl Flis" w:date="2023-10-15T13:46:00Z"/>
        </w:rPr>
      </w:pPr>
      <w:ins w:id="808" w:author="Carl Flis" w:date="2023-10-15T13:46:00Z">
        <w:r>
          <w:lastRenderedPageBreak/>
          <w:t>The Registrar shall determine the types of data required for registration purposes.</w:t>
        </w:r>
      </w:ins>
    </w:p>
    <w:p w14:paraId="085B2867" w14:textId="6BD41CEB" w:rsidR="003822D5" w:rsidRDefault="003822D5" w:rsidP="001A582E">
      <w:pPr>
        <w:pStyle w:val="StyleStyleHeading211ptNotBoldLeftAfter6pt"/>
        <w:rPr>
          <w:ins w:id="809" w:author="Carl Flis" w:date="2023-10-15T13:46:00Z"/>
        </w:rPr>
      </w:pPr>
      <w:ins w:id="810" w:author="Carl Flis" w:date="2023-10-15T13:46:00Z">
        <w:r>
          <w:t xml:space="preserve">The Registrar shall determine the prescribed form for </w:t>
        </w:r>
        <w:r w:rsidR="00964A9D">
          <w:t>all</w:t>
        </w:r>
        <w:r>
          <w:t xml:space="preserve"> registry application or database maintenance forms. </w:t>
        </w:r>
        <w:r w:rsidRPr="003822D5">
          <w:t xml:space="preserve"> </w:t>
        </w:r>
      </w:ins>
    </w:p>
    <w:p w14:paraId="34B4B9D3" w14:textId="04DF0D2A" w:rsidR="00880B26" w:rsidRPr="00042EB6" w:rsidRDefault="00880B26" w:rsidP="001A582E">
      <w:pPr>
        <w:pStyle w:val="StyleStyleHeading211ptNotBoldLeftAfter6pt"/>
      </w:pPr>
      <w:r w:rsidRPr="00042EB6">
        <w:t xml:space="preserve">Herd </w:t>
      </w:r>
      <w:del w:id="811" w:author="Carl Flis" w:date="2023-10-15T13:46:00Z">
        <w:r w:rsidR="00763A52" w:rsidRPr="00236B95">
          <w:rPr>
            <w:b/>
            <w:bCs/>
            <w:szCs w:val="22"/>
            <w:u w:val="single"/>
          </w:rPr>
          <w:delText xml:space="preserve">and Stud </w:delText>
        </w:r>
      </w:del>
      <w:r w:rsidRPr="00042EB6">
        <w:t>Book</w:t>
      </w:r>
    </w:p>
    <w:p w14:paraId="7C08AA18" w14:textId="77777777" w:rsidR="00763A52" w:rsidRPr="00236B95" w:rsidRDefault="00763A52">
      <w:pPr>
        <w:widowControl w:val="0"/>
        <w:rPr>
          <w:del w:id="812" w:author="Carl Flis" w:date="2023-10-15T13:46:00Z"/>
          <w:b/>
          <w:bCs/>
          <w:snapToGrid w:val="0"/>
          <w:sz w:val="22"/>
          <w:szCs w:val="22"/>
        </w:rPr>
      </w:pPr>
    </w:p>
    <w:p w14:paraId="1449A9D3" w14:textId="2A21335F" w:rsidR="00880B26" w:rsidRPr="00042EB6" w:rsidRDefault="00763A52">
      <w:pPr>
        <w:pStyle w:val="StyleHeading311ptNotBoldLeft"/>
        <w:keepNext w:val="0"/>
        <w:widowControl w:val="0"/>
        <w:numPr>
          <w:ilvl w:val="2"/>
          <w:numId w:val="11"/>
        </w:numPr>
      </w:pPr>
      <w:del w:id="813" w:author="Carl Flis" w:date="2023-10-15T13:46:00Z">
        <w:r w:rsidRPr="00236B95">
          <w:rPr>
            <w:szCs w:val="22"/>
          </w:rPr>
          <w:delText xml:space="preserve"> </w:delText>
        </w:r>
        <w:r w:rsidR="004D2993" w:rsidRPr="00236B95">
          <w:rPr>
            <w:szCs w:val="22"/>
          </w:rPr>
          <w:delText>14.1.1</w:delText>
        </w:r>
        <w:r w:rsidR="00C8668F" w:rsidRPr="00236B95">
          <w:rPr>
            <w:szCs w:val="22"/>
          </w:rPr>
          <w:delText>.</w:delText>
        </w:r>
      </w:del>
      <w:ins w:id="814" w:author="Carl Flis" w:date="2023-10-15T13:46:00Z">
        <w:r w:rsidR="00880B26" w:rsidRPr="00042EB6">
          <w:t>The CBA shall make available</w:t>
        </w:r>
      </w:ins>
      <w:r w:rsidR="00880B26" w:rsidRPr="00042EB6">
        <w:t xml:space="preserve"> a record of pedigrees entitled "</w:t>
      </w:r>
      <w:del w:id="815" w:author="Carl Flis" w:date="2023-10-15T13:46:00Z">
        <w:r w:rsidRPr="00236B95">
          <w:rPr>
            <w:szCs w:val="22"/>
          </w:rPr>
          <w:delText>Canadian</w:delText>
        </w:r>
      </w:del>
      <w:r w:rsidR="00880B26" w:rsidRPr="00042EB6">
        <w:t xml:space="preserve"> Plains Bison, Wood </w:t>
      </w:r>
      <w:ins w:id="816" w:author="Carl Flis" w:date="2023-10-15T13:46:00Z">
        <w:r w:rsidR="00880B26" w:rsidRPr="00042EB6">
          <w:t xml:space="preserve">Bison, Parkland </w:t>
        </w:r>
      </w:ins>
      <w:r w:rsidR="00880B26" w:rsidRPr="00042EB6">
        <w:t>Bison and Conservation Herd Book</w:t>
      </w:r>
      <w:del w:id="817" w:author="Carl Flis" w:date="2023-10-15T13:46:00Z">
        <w:r w:rsidRPr="00236B95">
          <w:rPr>
            <w:szCs w:val="22"/>
          </w:rPr>
          <w:delText>" shall be maintained and published by the Canadian Livestock Recor</w:delText>
        </w:r>
        <w:r w:rsidR="00D22082" w:rsidRPr="00236B95">
          <w:rPr>
            <w:szCs w:val="22"/>
          </w:rPr>
          <w:delText>ds Corporation (CLRC).</w:delText>
        </w:r>
      </w:del>
      <w:ins w:id="818" w:author="Carl Flis" w:date="2023-10-15T13:46:00Z">
        <w:r w:rsidR="00880B26" w:rsidRPr="00042EB6">
          <w:t>".</w:t>
        </w:r>
      </w:ins>
      <w:r w:rsidR="00880B26" w:rsidRPr="00042EB6">
        <w:t xml:space="preserve"> The Board of Directors shall decide the publication date and form.</w:t>
      </w:r>
    </w:p>
    <w:p w14:paraId="56BC8260" w14:textId="77777777" w:rsidR="00763A52" w:rsidRPr="00236B95" w:rsidRDefault="00763A52">
      <w:pPr>
        <w:widowControl w:val="0"/>
        <w:rPr>
          <w:del w:id="819" w:author="Carl Flis" w:date="2023-10-15T13:46:00Z"/>
          <w:snapToGrid w:val="0"/>
          <w:sz w:val="22"/>
          <w:szCs w:val="22"/>
        </w:rPr>
      </w:pPr>
    </w:p>
    <w:p w14:paraId="6904B2C8" w14:textId="18E285ED" w:rsidR="00880B26" w:rsidRPr="00042EB6" w:rsidRDefault="00763A52" w:rsidP="001A582E">
      <w:pPr>
        <w:pStyle w:val="StyleStyleHeading211ptNotBoldLeftAfter6pt"/>
      </w:pPr>
      <w:del w:id="820" w:author="Carl Flis" w:date="2023-10-15T13:46:00Z">
        <w:r w:rsidRPr="00236B95">
          <w:rPr>
            <w:szCs w:val="22"/>
          </w:rPr>
          <w:delText xml:space="preserve">14.2.    </w:delText>
        </w:r>
        <w:r w:rsidRPr="00236B95">
          <w:rPr>
            <w:b/>
            <w:bCs/>
            <w:szCs w:val="22"/>
          </w:rPr>
          <w:delText xml:space="preserve"> </w:delText>
        </w:r>
      </w:del>
      <w:r w:rsidR="00880B26" w:rsidRPr="00042EB6">
        <w:t>Breeding Records</w:t>
      </w:r>
    </w:p>
    <w:p w14:paraId="631AE324" w14:textId="77777777" w:rsidR="00763A52" w:rsidRPr="00236B95" w:rsidRDefault="00763A52">
      <w:pPr>
        <w:widowControl w:val="0"/>
        <w:rPr>
          <w:del w:id="821" w:author="Carl Flis" w:date="2023-10-15T13:46:00Z"/>
          <w:b/>
          <w:bCs/>
          <w:snapToGrid w:val="0"/>
          <w:sz w:val="22"/>
          <w:szCs w:val="22"/>
        </w:rPr>
      </w:pPr>
    </w:p>
    <w:p w14:paraId="744B8628" w14:textId="4A052260" w:rsidR="00880B26" w:rsidRPr="00042EB6" w:rsidRDefault="00763A52">
      <w:pPr>
        <w:pStyle w:val="StyleHeading311ptNotBoldLeft"/>
        <w:keepNext w:val="0"/>
        <w:widowControl w:val="0"/>
        <w:numPr>
          <w:ilvl w:val="2"/>
          <w:numId w:val="12"/>
        </w:numPr>
      </w:pPr>
      <w:del w:id="822" w:author="Carl Flis" w:date="2023-10-15T13:46:00Z">
        <w:r w:rsidRPr="00236B95">
          <w:rPr>
            <w:szCs w:val="22"/>
          </w:rPr>
          <w:delText xml:space="preserve">14.2.1.   </w:delText>
        </w:r>
      </w:del>
      <w:r w:rsidR="00880B26" w:rsidRPr="00042EB6">
        <w:t xml:space="preserve">All members shall maintain </w:t>
      </w:r>
      <w:del w:id="823" w:author="Carl Flis" w:date="2023-10-15T13:46:00Z">
        <w:r w:rsidRPr="00236B95">
          <w:rPr>
            <w:szCs w:val="22"/>
          </w:rPr>
          <w:delText xml:space="preserve">breeding and pedigree </w:delText>
        </w:r>
      </w:del>
      <w:r w:rsidR="00880B26" w:rsidRPr="00042EB6">
        <w:t>records detailing their breeding operations.</w:t>
      </w:r>
    </w:p>
    <w:p w14:paraId="1066B521" w14:textId="77777777" w:rsidR="00880B26" w:rsidRPr="00042EB6" w:rsidRDefault="00880B26">
      <w:pPr>
        <w:pStyle w:val="StyleHeading311ptNotBoldLeft"/>
        <w:keepNext w:val="0"/>
        <w:widowControl w:val="0"/>
        <w:numPr>
          <w:ilvl w:val="2"/>
          <w:numId w:val="10"/>
        </w:numPr>
        <w:rPr>
          <w:ins w:id="824" w:author="Carl Flis" w:date="2023-10-15T13:46:00Z"/>
        </w:rPr>
      </w:pPr>
      <w:ins w:id="825" w:author="Carl Flis" w:date="2023-10-15T13:46:00Z">
        <w:r w:rsidRPr="00042EB6">
          <w:t>Producers participating in the subspecies conservation herd registry shall maintain a herd book with a listing of the number of breeding cows and sires in the bison herd with their subspecies score</w:t>
        </w:r>
        <w:r>
          <w:t xml:space="preserve"> and cattle introgression score</w:t>
        </w:r>
        <w:r w:rsidRPr="00042EB6">
          <w:t xml:space="preserve"> as they become available, age, date of birth, number of breeding males and females brought into the herd annually and their score</w:t>
        </w:r>
        <w:r>
          <w:t>s</w:t>
        </w:r>
        <w:r w:rsidRPr="00042EB6">
          <w:t>, the breeding males and females leaving the herd annually</w:t>
        </w:r>
        <w:r>
          <w:t>.</w:t>
        </w:r>
      </w:ins>
    </w:p>
    <w:p w14:paraId="445415A2" w14:textId="4204A540" w:rsidR="00880B26" w:rsidRPr="003822D5" w:rsidRDefault="00880B26">
      <w:pPr>
        <w:pStyle w:val="StyleHeading311ptNotBoldLeft"/>
        <w:keepNext w:val="0"/>
        <w:widowControl w:val="0"/>
        <w:numPr>
          <w:ilvl w:val="2"/>
          <w:numId w:val="10"/>
        </w:numPr>
      </w:pPr>
      <w:r w:rsidRPr="00042EB6">
        <w:t xml:space="preserve">These records shall be made available at all reasonable times for inspection by official representatives of the </w:t>
      </w:r>
      <w:del w:id="826" w:author="Carl Flis" w:date="2023-10-15T13:46:00Z">
        <w:r w:rsidR="00763A52" w:rsidRPr="00236B95">
          <w:rPr>
            <w:szCs w:val="22"/>
          </w:rPr>
          <w:delText>Association</w:delText>
        </w:r>
      </w:del>
      <w:ins w:id="827" w:author="Carl Flis" w:date="2023-10-15T13:46:00Z">
        <w:r w:rsidR="000A054B">
          <w:t>CBA</w:t>
        </w:r>
      </w:ins>
      <w:r w:rsidRPr="00042EB6">
        <w:t xml:space="preserve"> and the Minister of Agriculture and Agri-Food Canada.</w:t>
      </w:r>
    </w:p>
    <w:p w14:paraId="47446310" w14:textId="77777777" w:rsidR="00921123" w:rsidRPr="00236B95" w:rsidRDefault="00921123" w:rsidP="00921123">
      <w:pPr>
        <w:widowControl w:val="0"/>
        <w:rPr>
          <w:del w:id="828" w:author="Carl Flis" w:date="2023-10-15T13:46:00Z"/>
          <w:snapToGrid w:val="0"/>
          <w:sz w:val="22"/>
          <w:szCs w:val="22"/>
        </w:rPr>
      </w:pPr>
    </w:p>
    <w:p w14:paraId="25993C59" w14:textId="77777777" w:rsidR="00763A52" w:rsidRPr="00236B95" w:rsidRDefault="00763A52">
      <w:pPr>
        <w:widowControl w:val="0"/>
        <w:rPr>
          <w:del w:id="829" w:author="Carl Flis" w:date="2023-10-15T13:46:00Z"/>
          <w:b/>
          <w:bCs/>
          <w:snapToGrid w:val="0"/>
          <w:sz w:val="22"/>
          <w:szCs w:val="22"/>
          <w:u w:val="single"/>
        </w:rPr>
      </w:pPr>
      <w:del w:id="830" w:author="Carl Flis" w:date="2023-10-15T13:46:00Z">
        <w:r w:rsidRPr="00236B95">
          <w:rPr>
            <w:snapToGrid w:val="0"/>
            <w:sz w:val="22"/>
            <w:szCs w:val="22"/>
          </w:rPr>
          <w:delText xml:space="preserve">Section 15.  </w:delText>
        </w:r>
        <w:r w:rsidRPr="00236B95">
          <w:rPr>
            <w:b/>
            <w:bCs/>
            <w:snapToGrid w:val="0"/>
            <w:sz w:val="22"/>
            <w:szCs w:val="22"/>
            <w:u w:val="single"/>
          </w:rPr>
          <w:delText>PEDIGREE REGISTRATION</w:delText>
        </w:r>
      </w:del>
    </w:p>
    <w:p w14:paraId="02ACEC84" w14:textId="77777777" w:rsidR="00763A52" w:rsidRPr="00236B95" w:rsidRDefault="00763A52">
      <w:pPr>
        <w:widowControl w:val="0"/>
        <w:rPr>
          <w:del w:id="831" w:author="Carl Flis" w:date="2023-10-15T13:46:00Z"/>
          <w:b/>
          <w:bCs/>
          <w:snapToGrid w:val="0"/>
          <w:sz w:val="22"/>
          <w:szCs w:val="22"/>
          <w:u w:val="single"/>
        </w:rPr>
      </w:pPr>
    </w:p>
    <w:p w14:paraId="5B138C5E" w14:textId="3EFA30B0" w:rsidR="00F8217B" w:rsidRPr="00EC4727" w:rsidRDefault="00763A52" w:rsidP="001A582E">
      <w:pPr>
        <w:pStyle w:val="StyleStyleHeading211ptNotBoldLeftAfter6pt"/>
      </w:pPr>
      <w:del w:id="832" w:author="Carl Flis" w:date="2023-10-15T13:46:00Z">
        <w:r w:rsidRPr="00236B95">
          <w:rPr>
            <w:szCs w:val="22"/>
          </w:rPr>
          <w:delText xml:space="preserve">15.1.    </w:delText>
        </w:r>
        <w:r w:rsidRPr="00236B95">
          <w:rPr>
            <w:b/>
            <w:bCs/>
            <w:szCs w:val="22"/>
          </w:rPr>
          <w:delText xml:space="preserve"> </w:delText>
        </w:r>
        <w:r w:rsidRPr="00236B95">
          <w:rPr>
            <w:b/>
            <w:bCs/>
            <w:szCs w:val="22"/>
            <w:u w:val="single"/>
          </w:rPr>
          <w:delText xml:space="preserve">Certificate of </w:delText>
        </w:r>
      </w:del>
      <w:bookmarkStart w:id="833" w:name="_Ref141084330"/>
      <w:r w:rsidR="00F8217B" w:rsidRPr="00EC4727">
        <w:t>Registration</w:t>
      </w:r>
      <w:ins w:id="834" w:author="Carl Flis" w:date="2023-10-15T13:46:00Z">
        <w:r w:rsidR="00F8217B" w:rsidRPr="00EC4727">
          <w:t xml:space="preserve"> of Individual Animals</w:t>
        </w:r>
      </w:ins>
      <w:bookmarkEnd w:id="833"/>
    </w:p>
    <w:p w14:paraId="25E96A2E" w14:textId="77777777" w:rsidR="00763A52" w:rsidRPr="00236B95" w:rsidRDefault="00763A52">
      <w:pPr>
        <w:widowControl w:val="0"/>
        <w:rPr>
          <w:del w:id="835" w:author="Carl Flis" w:date="2023-10-15T13:46:00Z"/>
          <w:b/>
          <w:bCs/>
          <w:snapToGrid w:val="0"/>
          <w:sz w:val="22"/>
          <w:szCs w:val="22"/>
        </w:rPr>
      </w:pPr>
    </w:p>
    <w:p w14:paraId="467D7681" w14:textId="77777777" w:rsidR="00763A52" w:rsidRPr="00236B95" w:rsidRDefault="00763A52">
      <w:pPr>
        <w:widowControl w:val="0"/>
        <w:rPr>
          <w:del w:id="836" w:author="Carl Flis" w:date="2023-10-15T13:46:00Z"/>
          <w:snapToGrid w:val="0"/>
          <w:sz w:val="22"/>
          <w:szCs w:val="22"/>
        </w:rPr>
      </w:pPr>
      <w:del w:id="837" w:author="Carl Flis" w:date="2023-10-15T13:46:00Z">
        <w:r w:rsidRPr="00236B95">
          <w:rPr>
            <w:snapToGrid w:val="0"/>
            <w:sz w:val="22"/>
            <w:szCs w:val="22"/>
          </w:rPr>
          <w:delText xml:space="preserve">15.1.1.   A certificate of registration, conforming to Association standards, shall be issued by the CLRC in the name of the Canadian Bison Association for all living registered </w:delText>
        </w:r>
      </w:del>
      <w:ins w:id="838" w:author="Carl Flis" w:date="2023-10-15T13:46:00Z">
        <w:r w:rsidR="00F8217B" w:rsidRPr="00D71BFD">
          <w:t xml:space="preserve">All </w:t>
        </w:r>
      </w:ins>
      <w:r w:rsidR="00F8217B" w:rsidRPr="00D71BFD">
        <w:t>bison</w:t>
      </w:r>
      <w:del w:id="839" w:author="Carl Flis" w:date="2023-10-15T13:46:00Z">
        <w:r w:rsidRPr="00236B95">
          <w:rPr>
            <w:snapToGrid w:val="0"/>
            <w:sz w:val="22"/>
            <w:szCs w:val="22"/>
          </w:rPr>
          <w:delText>.</w:delText>
        </w:r>
      </w:del>
    </w:p>
    <w:p w14:paraId="56380429" w14:textId="77777777" w:rsidR="00763A52" w:rsidRPr="00236B95" w:rsidRDefault="00763A52">
      <w:pPr>
        <w:widowControl w:val="0"/>
        <w:rPr>
          <w:del w:id="840" w:author="Carl Flis" w:date="2023-10-15T13:46:00Z"/>
          <w:snapToGrid w:val="0"/>
          <w:sz w:val="22"/>
          <w:szCs w:val="22"/>
        </w:rPr>
      </w:pPr>
    </w:p>
    <w:p w14:paraId="5429EE54" w14:textId="3E0475CE" w:rsidR="00F8217B" w:rsidRPr="00D71BFD" w:rsidRDefault="00D22082">
      <w:pPr>
        <w:pStyle w:val="StyleHeading311ptNotBoldLeft"/>
        <w:keepNext w:val="0"/>
        <w:widowControl w:val="0"/>
        <w:numPr>
          <w:ilvl w:val="2"/>
          <w:numId w:val="13"/>
        </w:numPr>
        <w:rPr>
          <w:ins w:id="841" w:author="Carl Flis" w:date="2023-10-15T13:46:00Z"/>
        </w:rPr>
      </w:pPr>
      <w:del w:id="842" w:author="Carl Flis" w:date="2023-10-15T13:46:00Z">
        <w:r w:rsidRPr="00236B95">
          <w:rPr>
            <w:szCs w:val="22"/>
          </w:rPr>
          <w:delText xml:space="preserve">15.1.2.  </w:delText>
        </w:r>
      </w:del>
      <w:ins w:id="843" w:author="Carl Flis" w:date="2023-10-15T13:46:00Z">
        <w:r w:rsidR="00F8217B" w:rsidRPr="00D71BFD">
          <w:t xml:space="preserve"> recognized</w:t>
        </w:r>
        <w:r w:rsidR="00F8217B">
          <w:t xml:space="preserve"> </w:t>
        </w:r>
        <w:r w:rsidR="00F8217B" w:rsidRPr="00D71BFD">
          <w:t xml:space="preserve">and entered into the </w:t>
        </w:r>
        <w:r w:rsidR="00F8217B">
          <w:t>registry</w:t>
        </w:r>
        <w:r w:rsidR="00F8217B" w:rsidRPr="00D71BFD">
          <w:t xml:space="preserve"> or recorded shall be identified by methods approved by</w:t>
        </w:r>
      </w:ins>
      <w:r w:rsidR="00F8217B" w:rsidRPr="00D71BFD">
        <w:t xml:space="preserve"> the Board of Directors</w:t>
      </w:r>
      <w:ins w:id="844" w:author="Carl Flis" w:date="2023-10-15T13:46:00Z">
        <w:r w:rsidR="00F8217B" w:rsidRPr="00D71BFD">
          <w:t xml:space="preserve">. </w:t>
        </w:r>
      </w:ins>
    </w:p>
    <w:p w14:paraId="67A8E574" w14:textId="27F3710D" w:rsidR="00F8217B" w:rsidRDefault="00F8217B">
      <w:pPr>
        <w:pStyle w:val="StyleHeading311ptNotBoldLeft"/>
        <w:keepNext w:val="0"/>
        <w:widowControl w:val="0"/>
        <w:numPr>
          <w:ilvl w:val="2"/>
          <w:numId w:val="13"/>
        </w:numPr>
        <w:rPr>
          <w:ins w:id="845" w:author="Carl Flis" w:date="2023-10-15T13:46:00Z"/>
        </w:rPr>
      </w:pPr>
      <w:ins w:id="846" w:author="Carl Flis" w:date="2023-10-15T13:46:00Z">
        <w:r w:rsidRPr="00D71BFD">
          <w:t>Permanent animal identification</w:t>
        </w:r>
      </w:ins>
      <w:r w:rsidRPr="00D71BFD">
        <w:t xml:space="preserve"> shall </w:t>
      </w:r>
      <w:del w:id="847" w:author="Carl Flis" w:date="2023-10-15T13:46:00Z">
        <w:r w:rsidR="00D22082" w:rsidRPr="00236B95">
          <w:rPr>
            <w:szCs w:val="22"/>
          </w:rPr>
          <w:delText xml:space="preserve">determine </w:delText>
        </w:r>
      </w:del>
      <w:ins w:id="848" w:author="Carl Flis" w:date="2023-10-15T13:46:00Z">
        <w:r w:rsidRPr="00D71BFD">
          <w:t>consist of two identifiers</w:t>
        </w:r>
        <w:r>
          <w:t>;</w:t>
        </w:r>
      </w:ins>
    </w:p>
    <w:p w14:paraId="55778448" w14:textId="5787E6BB" w:rsidR="00F8217B" w:rsidRDefault="00F8217B">
      <w:pPr>
        <w:pStyle w:val="StyleStyleHeading311ptNotBoldLeftAfter6pt4"/>
        <w:keepNext w:val="0"/>
        <w:widowControl w:val="0"/>
        <w:numPr>
          <w:ilvl w:val="3"/>
          <w:numId w:val="13"/>
        </w:numPr>
        <w:ind w:hanging="310"/>
        <w:rPr>
          <w:ins w:id="849" w:author="Carl Flis" w:date="2023-10-15T13:46:00Z"/>
        </w:rPr>
      </w:pPr>
      <w:ins w:id="850" w:author="Carl Flis" w:date="2023-10-15T13:46:00Z">
        <w:r>
          <w:t xml:space="preserve">A </w:t>
        </w:r>
        <w:r w:rsidRPr="00D71BFD">
          <w:t>Radio Frequency Identification tag</w:t>
        </w:r>
        <w:r>
          <w:t xml:space="preserve"> that has been assigned a tag number by the Canadian Cattle Identification Agency;</w:t>
        </w:r>
      </w:ins>
    </w:p>
    <w:p w14:paraId="49DE10F2" w14:textId="07C8CD18" w:rsidR="00F8217B" w:rsidRPr="00D71BFD" w:rsidRDefault="00F8217B">
      <w:pPr>
        <w:pStyle w:val="StyleStyleHeading311ptNotBoldLeftAfter6pt4"/>
        <w:keepNext w:val="0"/>
        <w:widowControl w:val="0"/>
        <w:numPr>
          <w:ilvl w:val="3"/>
          <w:numId w:val="13"/>
        </w:numPr>
        <w:ind w:hanging="310"/>
      </w:pPr>
      <w:ins w:id="851" w:author="Carl Flis" w:date="2023-10-15T13:46:00Z">
        <w:r w:rsidRPr="00D71BFD">
          <w:t xml:space="preserve"> </w:t>
        </w:r>
        <w:r>
          <w:t>A</w:t>
        </w:r>
        <w:r w:rsidR="00501B16">
          <w:t xml:space="preserve"> second identifier of </w:t>
        </w:r>
      </w:ins>
      <w:r w:rsidR="00501B16">
        <w:t xml:space="preserve">the </w:t>
      </w:r>
      <w:del w:id="852" w:author="Carl Flis" w:date="2023-10-15T13:46:00Z">
        <w:r w:rsidR="00D22082" w:rsidRPr="00236B95">
          <w:rPr>
            <w:szCs w:val="22"/>
          </w:rPr>
          <w:delText>format</w:delText>
        </w:r>
      </w:del>
      <w:ins w:id="853" w:author="Carl Flis" w:date="2023-10-15T13:46:00Z">
        <w:r w:rsidR="00501B16">
          <w:t xml:space="preserve">producer’s </w:t>
        </w:r>
        <w:r w:rsidR="00DD7710">
          <w:t>choosing</w:t>
        </w:r>
        <w:r w:rsidR="000A6C70" w:rsidRPr="000A6C70">
          <w:t xml:space="preserve"> from a list</w:t>
        </w:r>
      </w:ins>
      <w:r w:rsidR="000A6C70" w:rsidRPr="000A6C70">
        <w:t xml:space="preserve"> of </w:t>
      </w:r>
      <w:ins w:id="854" w:author="Carl Flis" w:date="2023-10-15T13:46:00Z">
        <w:r w:rsidR="000A6C70" w:rsidRPr="000A6C70">
          <w:t xml:space="preserve">identifiers that have been approved by </w:t>
        </w:r>
      </w:ins>
      <w:r w:rsidR="000A6C70" w:rsidRPr="000A6C70">
        <w:t xml:space="preserve">the </w:t>
      </w:r>
      <w:del w:id="855" w:author="Carl Flis" w:date="2023-10-15T13:46:00Z">
        <w:r w:rsidR="00D22082" w:rsidRPr="00236B95">
          <w:rPr>
            <w:szCs w:val="22"/>
          </w:rPr>
          <w:delText>certificates.</w:delText>
        </w:r>
      </w:del>
      <w:ins w:id="856" w:author="Carl Flis" w:date="2023-10-15T13:46:00Z">
        <w:r w:rsidR="000A6C70" w:rsidRPr="000A6C70">
          <w:t>CBA</w:t>
        </w:r>
        <w:r w:rsidR="00EC56E8">
          <w:t xml:space="preserve"> </w:t>
        </w:r>
        <w:bookmarkStart w:id="857" w:name="_Hlk146019060"/>
        <w:r w:rsidR="00EC56E8">
          <w:t xml:space="preserve">and published in </w:t>
        </w:r>
        <w:r w:rsidR="00EC56E8" w:rsidRPr="00D45F3E">
          <w:t xml:space="preserve">relevant </w:t>
        </w:r>
        <w:r w:rsidR="00EC56E8">
          <w:t xml:space="preserve">registration </w:t>
        </w:r>
        <w:r w:rsidR="00EC56E8" w:rsidRPr="00D45F3E">
          <w:t>procedures</w:t>
        </w:r>
        <w:r w:rsidR="00DD7710">
          <w:t>.</w:t>
        </w:r>
        <w:r>
          <w:t xml:space="preserve"> </w:t>
        </w:r>
      </w:ins>
    </w:p>
    <w:bookmarkEnd w:id="857"/>
    <w:p w14:paraId="3D70C63E" w14:textId="77777777" w:rsidR="00763A52" w:rsidRPr="00236B95" w:rsidRDefault="00763A52">
      <w:pPr>
        <w:widowControl w:val="0"/>
        <w:rPr>
          <w:del w:id="858" w:author="Carl Flis" w:date="2023-10-15T13:46:00Z"/>
          <w:snapToGrid w:val="0"/>
          <w:sz w:val="22"/>
          <w:szCs w:val="22"/>
        </w:rPr>
      </w:pPr>
    </w:p>
    <w:p w14:paraId="2A721F07" w14:textId="77777777" w:rsidR="00763A52" w:rsidRPr="00236B95" w:rsidRDefault="00763A52">
      <w:pPr>
        <w:widowControl w:val="0"/>
        <w:rPr>
          <w:del w:id="859" w:author="Carl Flis" w:date="2023-10-15T13:46:00Z"/>
          <w:b/>
          <w:bCs/>
          <w:snapToGrid w:val="0"/>
          <w:sz w:val="22"/>
          <w:szCs w:val="22"/>
          <w:u w:val="single"/>
        </w:rPr>
      </w:pPr>
      <w:del w:id="860" w:author="Carl Flis" w:date="2023-10-15T13:46:00Z">
        <w:r w:rsidRPr="00236B95">
          <w:rPr>
            <w:snapToGrid w:val="0"/>
            <w:sz w:val="22"/>
            <w:szCs w:val="22"/>
          </w:rPr>
          <w:delText xml:space="preserve">15.2.     </w:delText>
        </w:r>
        <w:r w:rsidRPr="00236B95">
          <w:rPr>
            <w:b/>
            <w:bCs/>
            <w:snapToGrid w:val="0"/>
            <w:sz w:val="22"/>
            <w:szCs w:val="22"/>
            <w:u w:val="single"/>
          </w:rPr>
          <w:delText>Suspended Members</w:delText>
        </w:r>
      </w:del>
    </w:p>
    <w:p w14:paraId="771D1599" w14:textId="77777777" w:rsidR="00763A52" w:rsidRPr="00236B95" w:rsidRDefault="00763A52">
      <w:pPr>
        <w:widowControl w:val="0"/>
        <w:rPr>
          <w:del w:id="861" w:author="Carl Flis" w:date="2023-10-15T13:46:00Z"/>
          <w:b/>
          <w:bCs/>
          <w:snapToGrid w:val="0"/>
          <w:sz w:val="22"/>
          <w:szCs w:val="22"/>
        </w:rPr>
      </w:pPr>
    </w:p>
    <w:p w14:paraId="673CE390" w14:textId="31D2886B" w:rsidR="00F8217B" w:rsidRDefault="00763A52">
      <w:pPr>
        <w:pStyle w:val="StyleHeading311ptNotBoldLeft"/>
        <w:keepNext w:val="0"/>
        <w:widowControl w:val="0"/>
        <w:numPr>
          <w:ilvl w:val="2"/>
          <w:numId w:val="13"/>
        </w:numPr>
        <w:rPr>
          <w:ins w:id="862" w:author="Carl Flis" w:date="2023-10-15T13:46:00Z"/>
        </w:rPr>
      </w:pPr>
      <w:del w:id="863" w:author="Carl Flis" w:date="2023-10-15T13:46:00Z">
        <w:r w:rsidRPr="00236B95">
          <w:rPr>
            <w:szCs w:val="22"/>
          </w:rPr>
          <w:delText>15.2.1.   Suspended and expelled members</w:delText>
        </w:r>
      </w:del>
      <w:ins w:id="864" w:author="Carl Flis" w:date="2023-10-15T13:46:00Z">
        <w:r w:rsidR="00F8217B" w:rsidRPr="00D71BFD">
          <w:t>The letters I, O, Q, and V</w:t>
        </w:r>
      </w:ins>
      <w:r w:rsidR="00F8217B" w:rsidRPr="00D71BFD">
        <w:t xml:space="preserve"> shall </w:t>
      </w:r>
      <w:ins w:id="865" w:author="Carl Flis" w:date="2023-10-15T13:46:00Z">
        <w:r w:rsidR="00F8217B" w:rsidRPr="00D71BFD">
          <w:t xml:space="preserve">not be </w:t>
        </w:r>
        <w:r w:rsidR="00F8217B" w:rsidRPr="00D71BFD">
          <w:lastRenderedPageBreak/>
          <w:t>used to indicate the year.</w:t>
        </w:r>
      </w:ins>
    </w:p>
    <w:p w14:paraId="69989DB2" w14:textId="6CD38684" w:rsidR="00F27C30" w:rsidRDefault="00F27C30" w:rsidP="001A582E">
      <w:pPr>
        <w:pStyle w:val="StyleStyleHeading211ptNotBoldLeftAfter6pt"/>
        <w:rPr>
          <w:ins w:id="866" w:author="Carl Flis" w:date="2023-10-15T13:46:00Z"/>
        </w:rPr>
      </w:pPr>
      <w:ins w:id="867" w:author="Carl Flis" w:date="2023-10-15T13:46:00Z">
        <w:r>
          <w:t xml:space="preserve">All bison registered in the </w:t>
        </w:r>
        <w:r w:rsidR="003420B6">
          <w:t>CBA</w:t>
        </w:r>
        <w:r>
          <w:t xml:space="preserve"> registry </w:t>
        </w:r>
        <w:r w:rsidR="00005FFF">
          <w:t>may be</w:t>
        </w:r>
        <w:r>
          <w:t xml:space="preserve"> named </w:t>
        </w:r>
        <w:r w:rsidR="00005FFF">
          <w:t xml:space="preserve">at the option of the producer </w:t>
        </w:r>
        <w:r>
          <w:t>according to the following:</w:t>
        </w:r>
      </w:ins>
    </w:p>
    <w:p w14:paraId="1EE6B6B1" w14:textId="09DC563D" w:rsidR="00F27C30" w:rsidRDefault="00F27C30">
      <w:pPr>
        <w:pStyle w:val="StyleHeading311ptNotBoldLeft"/>
        <w:keepNext w:val="0"/>
        <w:widowControl w:val="0"/>
        <w:numPr>
          <w:ilvl w:val="2"/>
          <w:numId w:val="14"/>
        </w:numPr>
        <w:rPr>
          <w:ins w:id="868" w:author="Carl Flis" w:date="2023-10-15T13:46:00Z"/>
        </w:rPr>
      </w:pPr>
      <w:ins w:id="869" w:author="Carl Flis" w:date="2023-10-15T13:46:00Z">
        <w:r>
          <w:t xml:space="preserve">A </w:t>
        </w:r>
        <w:r w:rsidR="003C0A2C">
          <w:t xml:space="preserve">producer </w:t>
        </w:r>
        <w:r>
          <w:t>may register an exclusive prefix used in naming his bison by applying to the CBA and paying the appropriate fee.</w:t>
        </w:r>
      </w:ins>
    </w:p>
    <w:p w14:paraId="13FB75E7" w14:textId="5F5CFB7A" w:rsidR="00F27C30" w:rsidRDefault="00F27C30">
      <w:pPr>
        <w:pStyle w:val="StyleHeading311ptNotBoldLeft"/>
        <w:keepNext w:val="0"/>
        <w:widowControl w:val="0"/>
        <w:numPr>
          <w:ilvl w:val="2"/>
          <w:numId w:val="13"/>
        </w:numPr>
        <w:rPr>
          <w:ins w:id="870" w:author="Carl Flis" w:date="2023-10-15T13:46:00Z"/>
        </w:rPr>
      </w:pPr>
      <w:moveToRangeStart w:id="871" w:author="Carl Flis" w:date="2023-10-15T13:46:00Z" w:name="move148270015"/>
      <w:moveTo w:id="872" w:author="Carl Flis" w:date="2023-10-15T13:46:00Z">
        <w:r>
          <w:t xml:space="preserve">An individual prefix shall be issued only to a person or partners. </w:t>
        </w:r>
      </w:moveTo>
      <w:moveToRangeEnd w:id="871"/>
    </w:p>
    <w:p w14:paraId="30E6CAFA" w14:textId="77777777" w:rsidR="00F27C30" w:rsidRDefault="00F27C30">
      <w:pPr>
        <w:pStyle w:val="StyleHeading311ptNotBoldLeft"/>
        <w:keepNext w:val="0"/>
        <w:widowControl w:val="0"/>
        <w:numPr>
          <w:ilvl w:val="2"/>
          <w:numId w:val="13"/>
        </w:numPr>
        <w:rPr>
          <w:moveTo w:id="873" w:author="Carl Flis" w:date="2023-10-15T13:46:00Z"/>
        </w:rPr>
      </w:pPr>
      <w:ins w:id="874" w:author="Carl Flis" w:date="2023-10-15T13:46:00Z">
        <w:r>
          <w:t>When</w:t>
        </w:r>
      </w:ins>
      <w:moveToRangeStart w:id="875" w:author="Carl Flis" w:date="2023-10-15T13:46:00Z" w:name="move148270016"/>
      <w:moveTo w:id="876" w:author="Carl Flis" w:date="2023-10-15T13:46:00Z">
        <w:r>
          <w:t xml:space="preserve"> registering a prefix, priority of usage and application for registration are taken into consideration. Any dispute pertaining to the priority of a herd prefix shall be referred to the Board of Directors.</w:t>
        </w:r>
      </w:moveTo>
    </w:p>
    <w:p w14:paraId="2105AB2B" w14:textId="679C03D6" w:rsidR="00F27C30" w:rsidRDefault="00F27C30">
      <w:pPr>
        <w:pStyle w:val="StyleHeading311ptNotBoldLeft"/>
        <w:keepNext w:val="0"/>
        <w:widowControl w:val="0"/>
        <w:numPr>
          <w:ilvl w:val="2"/>
          <w:numId w:val="13"/>
        </w:numPr>
        <w:rPr>
          <w:ins w:id="877" w:author="Carl Flis" w:date="2023-10-15T13:46:00Z"/>
        </w:rPr>
      </w:pPr>
      <w:moveToRangeStart w:id="878" w:author="Carl Flis" w:date="2023-10-15T13:46:00Z" w:name="move148270017"/>
      <w:moveToRangeEnd w:id="875"/>
      <w:moveTo w:id="879" w:author="Carl Flis" w:date="2023-10-15T13:46:00Z">
        <w:r>
          <w:t xml:space="preserve">Prefixes to names may be comprised of letters. </w:t>
        </w:r>
      </w:moveTo>
      <w:moveToRangeEnd w:id="878"/>
      <w:del w:id="880" w:author="Carl Flis" w:date="2023-10-15T13:46:00Z">
        <w:r w:rsidR="00763A52" w:rsidRPr="00236B95">
          <w:rPr>
            <w:szCs w:val="22"/>
          </w:rPr>
          <w:delText>lose</w:delText>
        </w:r>
      </w:del>
      <w:ins w:id="881" w:author="Carl Flis" w:date="2023-10-15T13:46:00Z">
        <w:r>
          <w:t>A name shall not contain more than thirty (30) letters or characters, including the number prefix and spaces.</w:t>
        </w:r>
      </w:ins>
    </w:p>
    <w:p w14:paraId="71845BFF" w14:textId="1D54656D" w:rsidR="00F27C30" w:rsidRDefault="00F27C30">
      <w:pPr>
        <w:pStyle w:val="StyleHeading311ptNotBoldLeft"/>
        <w:keepNext w:val="0"/>
        <w:widowControl w:val="0"/>
        <w:numPr>
          <w:ilvl w:val="2"/>
          <w:numId w:val="13"/>
        </w:numPr>
        <w:rPr>
          <w:ins w:id="882" w:author="Carl Flis" w:date="2023-10-15T13:46:00Z"/>
        </w:rPr>
      </w:pPr>
      <w:ins w:id="883" w:author="Carl Flis" w:date="2023-10-15T13:46:00Z">
        <w:r>
          <w:t>Prefixes may be transferred from one owner to another by applying to the CBA.</w:t>
        </w:r>
      </w:ins>
    </w:p>
    <w:p w14:paraId="52596CB3" w14:textId="065DCB2C" w:rsidR="00F27C30" w:rsidRDefault="00F27C30" w:rsidP="001A582E">
      <w:pPr>
        <w:pStyle w:val="StyleStyleHeading211ptNotBoldLeftAfter6pt"/>
        <w:rPr>
          <w:ins w:id="884" w:author="Carl Flis" w:date="2023-10-15T13:46:00Z"/>
        </w:rPr>
      </w:pPr>
      <w:ins w:id="885" w:author="Carl Flis" w:date="2023-10-15T13:46:00Z">
        <w:r>
          <w:t xml:space="preserve">The </w:t>
        </w:r>
        <w:r w:rsidR="000A054B">
          <w:t>CBA</w:t>
        </w:r>
        <w:r>
          <w:t xml:space="preserve"> reserves</w:t>
        </w:r>
      </w:ins>
      <w:r>
        <w:t xml:space="preserve"> the right to </w:t>
      </w:r>
      <w:ins w:id="886" w:author="Carl Flis" w:date="2023-10-15T13:46:00Z">
        <w:r>
          <w:t>refuse any name that may be misleading in terms of the animal's origin or bloodline. Neither shall the names of the Royal Family nor that of contemporary heads of state be accepted.</w:t>
        </w:r>
      </w:ins>
    </w:p>
    <w:p w14:paraId="4BABE8B7" w14:textId="4A41AC24" w:rsidR="00F27C30" w:rsidRDefault="00F27C30" w:rsidP="001A582E">
      <w:pPr>
        <w:pStyle w:val="StyleStyleHeading211ptNotBoldLeftAfter6pt"/>
        <w:rPr>
          <w:moveTo w:id="887" w:author="Carl Flis" w:date="2023-10-15T13:46:00Z"/>
        </w:rPr>
      </w:pPr>
      <w:moveToRangeStart w:id="888" w:author="Carl Flis" w:date="2023-10-15T13:46:00Z" w:name="move148270018"/>
      <w:moveTo w:id="889" w:author="Carl Flis" w:date="2023-10-15T13:46:00Z">
        <w:r>
          <w:t>Names of bison shall not be duplicated.</w:t>
        </w:r>
      </w:moveTo>
    </w:p>
    <w:moveToRangeEnd w:id="888"/>
    <w:p w14:paraId="1D0B9E95" w14:textId="6C9E222F" w:rsidR="00F27C30" w:rsidRDefault="00763A52" w:rsidP="001A582E">
      <w:pPr>
        <w:pStyle w:val="StyleStyleHeading211ptNotBoldLeftAfter6pt"/>
      </w:pPr>
      <w:del w:id="890" w:author="Carl Flis" w:date="2023-10-15T13:46:00Z">
        <w:r w:rsidRPr="00236B95">
          <w:rPr>
            <w:szCs w:val="22"/>
          </w:rPr>
          <w:delText>register pedigrees</w:delText>
        </w:r>
      </w:del>
      <w:ins w:id="891" w:author="Carl Flis" w:date="2023-10-15T13:46:00Z">
        <w:r w:rsidR="00F27C30">
          <w:t>An animal's name may be changed provided the application is filed within twelve (12) months of registration and none of its offspring have been registered</w:t>
        </w:r>
      </w:ins>
      <w:r w:rsidR="00F27C30">
        <w:t xml:space="preserve"> with the </w:t>
      </w:r>
      <w:del w:id="892" w:author="Carl Flis" w:date="2023-10-15T13:46:00Z">
        <w:r w:rsidRPr="00236B95">
          <w:rPr>
            <w:szCs w:val="22"/>
          </w:rPr>
          <w:delText>Association</w:delText>
        </w:r>
      </w:del>
      <w:ins w:id="893" w:author="Carl Flis" w:date="2023-10-15T13:46:00Z">
        <w:r w:rsidR="00F27C30">
          <w:t>CBA. If these conditions are met, the owner of the animal at its birth must file a new registration application, accompanied by the original certificate of registration and the appropriate fee, with the CBA</w:t>
        </w:r>
      </w:ins>
      <w:r w:rsidR="00F27C30">
        <w:t>.</w:t>
      </w:r>
    </w:p>
    <w:p w14:paraId="25F2E860" w14:textId="664E7B8A" w:rsidR="00F8217B" w:rsidRPr="00042EB6" w:rsidRDefault="00F27C30" w:rsidP="001A582E">
      <w:pPr>
        <w:pStyle w:val="StyleStyleHeading211ptNotBoldLeftAfter6pt"/>
        <w:rPr>
          <w:ins w:id="894" w:author="Carl Flis" w:date="2023-10-15T13:46:00Z"/>
        </w:rPr>
      </w:pPr>
      <w:ins w:id="895" w:author="Carl Flis" w:date="2023-10-15T13:46:00Z">
        <w:r>
          <w:t>All bison from foreign countries must be registered under the name appearing on the certificate of registration issued by the country of origin</w:t>
        </w:r>
        <w:r w:rsidR="00E861AD">
          <w:t xml:space="preserve"> if applicable</w:t>
        </w:r>
        <w:r>
          <w:t>.</w:t>
        </w:r>
      </w:ins>
    </w:p>
    <w:p w14:paraId="31B3DF79" w14:textId="11E7082C" w:rsidR="00B75BA7" w:rsidRPr="00042EB6" w:rsidRDefault="00B75BA7" w:rsidP="001A582E">
      <w:pPr>
        <w:pStyle w:val="StyleStyleHeading211ptNotBoldLeftAfter6pt"/>
        <w:rPr>
          <w:ins w:id="896" w:author="Carl Flis" w:date="2023-10-15T13:46:00Z"/>
        </w:rPr>
      </w:pPr>
      <w:ins w:id="897" w:author="Carl Flis" w:date="2023-10-15T13:46:00Z">
        <w:r w:rsidRPr="00042EB6">
          <w:t xml:space="preserve">The individual identification of bison is subject to supervision and inspection as provided for under </w:t>
        </w:r>
        <w:r w:rsidR="00D05941">
          <w:fldChar w:fldCharType="begin"/>
        </w:r>
        <w:r w:rsidR="00D05941">
          <w:instrText xml:space="preserve"> REF _Ref138663832 \r \h </w:instrText>
        </w:r>
        <w:r w:rsidR="00D05941">
          <w:fldChar w:fldCharType="separate"/>
        </w:r>
        <w:r w:rsidR="00D05941">
          <w:t>Section 20</w:t>
        </w:r>
        <w:r w:rsidR="00D05941">
          <w:fldChar w:fldCharType="end"/>
        </w:r>
        <w:r w:rsidR="00D05941">
          <w:t xml:space="preserve"> </w:t>
        </w:r>
        <w:r w:rsidRPr="00042EB6">
          <w:t>of these by-laws.</w:t>
        </w:r>
      </w:ins>
    </w:p>
    <w:p w14:paraId="72C97547" w14:textId="77777777" w:rsidR="00F8217B" w:rsidRPr="00D71BFD" w:rsidRDefault="00F8217B" w:rsidP="001A582E">
      <w:pPr>
        <w:pStyle w:val="StyleStyleHeading211ptNotBoldLeftAfter6pt"/>
        <w:rPr>
          <w:moveTo w:id="898" w:author="Carl Flis" w:date="2023-10-15T13:46:00Z"/>
        </w:rPr>
      </w:pPr>
      <w:bookmarkStart w:id="899" w:name="_Ref138664658"/>
      <w:moveToRangeStart w:id="900" w:author="Carl Flis" w:date="2023-10-15T13:46:00Z" w:name="move148270019"/>
      <w:moveTo w:id="901" w:author="Carl Flis" w:date="2023-10-15T13:46:00Z">
        <w:r w:rsidRPr="00D71BFD">
          <w:t>Individual Identification of Bison Calves</w:t>
        </w:r>
        <w:bookmarkEnd w:id="899"/>
      </w:moveTo>
    </w:p>
    <w:moveToRangeEnd w:id="900"/>
    <w:p w14:paraId="09924DD4" w14:textId="77777777" w:rsidR="00763A52" w:rsidRPr="00236B95" w:rsidRDefault="00763A52">
      <w:pPr>
        <w:widowControl w:val="0"/>
        <w:rPr>
          <w:del w:id="902" w:author="Carl Flis" w:date="2023-10-15T13:46:00Z"/>
          <w:snapToGrid w:val="0"/>
          <w:sz w:val="22"/>
          <w:szCs w:val="22"/>
        </w:rPr>
      </w:pPr>
    </w:p>
    <w:p w14:paraId="4CC06F18" w14:textId="77777777" w:rsidR="00763A52" w:rsidRPr="00236B95" w:rsidRDefault="00763A52">
      <w:pPr>
        <w:widowControl w:val="0"/>
        <w:rPr>
          <w:del w:id="903" w:author="Carl Flis" w:date="2023-10-15T13:46:00Z"/>
          <w:b/>
          <w:bCs/>
          <w:snapToGrid w:val="0"/>
          <w:sz w:val="22"/>
          <w:szCs w:val="22"/>
          <w:u w:val="single"/>
        </w:rPr>
      </w:pPr>
      <w:del w:id="904" w:author="Carl Flis" w:date="2023-10-15T13:46:00Z">
        <w:r w:rsidRPr="00236B95">
          <w:rPr>
            <w:snapToGrid w:val="0"/>
            <w:sz w:val="22"/>
            <w:szCs w:val="22"/>
          </w:rPr>
          <w:delText>Section 16.</w:delText>
        </w:r>
        <w:r w:rsidR="00BB65B9" w:rsidRPr="00236B95">
          <w:rPr>
            <w:snapToGrid w:val="0"/>
            <w:sz w:val="22"/>
            <w:szCs w:val="22"/>
          </w:rPr>
          <w:delText xml:space="preserve"> </w:delText>
        </w:r>
        <w:r w:rsidRPr="00236B95">
          <w:rPr>
            <w:snapToGrid w:val="0"/>
            <w:sz w:val="22"/>
            <w:szCs w:val="22"/>
          </w:rPr>
          <w:delText xml:space="preserve"> </w:delText>
        </w:r>
        <w:r w:rsidRPr="00236B95">
          <w:rPr>
            <w:b/>
            <w:bCs/>
            <w:snapToGrid w:val="0"/>
            <w:sz w:val="22"/>
            <w:szCs w:val="22"/>
            <w:u w:val="single"/>
          </w:rPr>
          <w:delText>INDIVIDUAL IDENTIFICATION AND HERD LETTER REGISTRATION</w:delText>
        </w:r>
      </w:del>
    </w:p>
    <w:p w14:paraId="0D72C496" w14:textId="77777777" w:rsidR="00763A52" w:rsidRPr="00236B95" w:rsidRDefault="00763A52">
      <w:pPr>
        <w:widowControl w:val="0"/>
        <w:rPr>
          <w:del w:id="905" w:author="Carl Flis" w:date="2023-10-15T13:46:00Z"/>
          <w:b/>
          <w:bCs/>
          <w:snapToGrid w:val="0"/>
          <w:sz w:val="22"/>
          <w:szCs w:val="22"/>
          <w:u w:val="single"/>
        </w:rPr>
      </w:pPr>
    </w:p>
    <w:p w14:paraId="35A50CCB" w14:textId="06EC724E" w:rsidR="00F8217B" w:rsidRPr="00D71BFD" w:rsidRDefault="00BB65B9">
      <w:pPr>
        <w:pStyle w:val="StyleHeading311ptNotBoldLeft"/>
        <w:keepNext w:val="0"/>
        <w:widowControl w:val="0"/>
        <w:numPr>
          <w:ilvl w:val="2"/>
          <w:numId w:val="15"/>
        </w:numPr>
        <w:rPr>
          <w:ins w:id="906" w:author="Carl Flis" w:date="2023-10-15T13:46:00Z"/>
        </w:rPr>
      </w:pPr>
      <w:del w:id="907" w:author="Carl Flis" w:date="2023-10-15T13:46:00Z">
        <w:r w:rsidRPr="00236B95">
          <w:rPr>
            <w:szCs w:val="22"/>
          </w:rPr>
          <w:delText xml:space="preserve">16.1.  </w:delText>
        </w:r>
        <w:r w:rsidRPr="00236B95">
          <w:rPr>
            <w:b/>
            <w:bCs/>
            <w:szCs w:val="22"/>
            <w:u w:val="single"/>
          </w:rPr>
          <w:delText xml:space="preserve"> </w:delText>
        </w:r>
      </w:del>
      <w:ins w:id="908" w:author="Carl Flis" w:date="2023-10-15T13:46:00Z">
        <w:r w:rsidR="00F8217B" w:rsidRPr="00D71BFD">
          <w:t xml:space="preserve">All calves </w:t>
        </w:r>
        <w:r w:rsidR="00F8217B" w:rsidRPr="00042EB6">
          <w:t xml:space="preserve">shall be individually identified in accordance with </w:t>
        </w:r>
        <w:r w:rsidR="000A054B">
          <w:t>CBA</w:t>
        </w:r>
        <w:r w:rsidR="00F8217B" w:rsidRPr="00042EB6">
          <w:t xml:space="preserve"> by-laws,  </w:t>
        </w:r>
        <w:r w:rsidR="00D05941">
          <w:fldChar w:fldCharType="begin"/>
        </w:r>
        <w:r w:rsidR="00D05941">
          <w:instrText xml:space="preserve"> REF _Ref142052866 \r \h </w:instrText>
        </w:r>
        <w:r w:rsidR="00D05941">
          <w:fldChar w:fldCharType="separate"/>
        </w:r>
        <w:r w:rsidR="00D05941">
          <w:t>Section 15</w:t>
        </w:r>
        <w:r w:rsidR="00D05941">
          <w:fldChar w:fldCharType="end"/>
        </w:r>
        <w:r w:rsidR="00D05941">
          <w:t xml:space="preserve"> and </w:t>
        </w:r>
        <w:r w:rsidR="00D05941">
          <w:fldChar w:fldCharType="begin"/>
        </w:r>
        <w:r w:rsidR="00D05941">
          <w:instrText xml:space="preserve"> REF _Ref142052877 \r \h </w:instrText>
        </w:r>
        <w:r w:rsidR="00D05941">
          <w:fldChar w:fldCharType="separate"/>
        </w:r>
        <w:r w:rsidR="00D05941">
          <w:t>Section 18</w:t>
        </w:r>
        <w:r w:rsidR="00D05941">
          <w:fldChar w:fldCharType="end"/>
        </w:r>
        <w:r w:rsidR="00D05941">
          <w:t xml:space="preserve"> </w:t>
        </w:r>
        <w:r w:rsidR="00F8217B" w:rsidRPr="00D71BFD">
          <w:t>before applying for registration.</w:t>
        </w:r>
      </w:ins>
    </w:p>
    <w:p w14:paraId="699F9C17" w14:textId="7BCFB9EC" w:rsidR="00F8217B" w:rsidRPr="00D43702" w:rsidRDefault="00F8217B">
      <w:pPr>
        <w:pStyle w:val="StyleHeading311ptNotBoldLeft"/>
        <w:keepNext w:val="0"/>
        <w:widowControl w:val="0"/>
        <w:numPr>
          <w:ilvl w:val="2"/>
          <w:numId w:val="5"/>
        </w:numPr>
        <w:rPr>
          <w:ins w:id="909" w:author="Carl Flis" w:date="2023-10-15T13:46:00Z"/>
        </w:rPr>
      </w:pPr>
      <w:ins w:id="910" w:author="Carl Flis" w:date="2023-10-15T13:46:00Z">
        <w:r w:rsidRPr="00D71BFD">
          <w:t xml:space="preserve">No </w:t>
        </w:r>
        <w:r w:rsidR="008B49D9">
          <w:t xml:space="preserve">identical </w:t>
        </w:r>
        <w:r w:rsidRPr="00D71BFD">
          <w:t>identification mark may be used on more than one animal.</w:t>
        </w:r>
      </w:ins>
    </w:p>
    <w:p w14:paraId="030A5911" w14:textId="7DCB2F4A" w:rsidR="00F8217B" w:rsidRPr="00042EB6" w:rsidRDefault="00F8217B" w:rsidP="001A582E">
      <w:pPr>
        <w:pStyle w:val="StyleStyleHeading211ptNotBoldLeftAfter6pt"/>
        <w:rPr>
          <w:ins w:id="911" w:author="Carl Flis" w:date="2023-10-15T13:46:00Z"/>
        </w:rPr>
      </w:pPr>
      <w:ins w:id="912" w:author="Carl Flis" w:date="2023-10-15T13:46:00Z">
        <w:r w:rsidRPr="00042EB6">
          <w:t>Registration of Herds</w:t>
        </w:r>
      </w:ins>
    </w:p>
    <w:p w14:paraId="076A573C" w14:textId="68CAAE30" w:rsidR="00F8217B" w:rsidRPr="006E26C1" w:rsidRDefault="00F8217B" w:rsidP="00CF5523">
      <w:pPr>
        <w:pStyle w:val="StyleHeading311ptNotBoldLeft"/>
        <w:keepNext w:val="0"/>
        <w:widowControl w:val="0"/>
      </w:pPr>
      <w:r w:rsidRPr="006E26C1">
        <w:t>Herd Letter Registration</w:t>
      </w:r>
    </w:p>
    <w:p w14:paraId="66188D0C" w14:textId="77777777" w:rsidR="00BB65B9" w:rsidRPr="00236B95" w:rsidRDefault="00BB65B9">
      <w:pPr>
        <w:widowControl w:val="0"/>
        <w:rPr>
          <w:del w:id="913" w:author="Carl Flis" w:date="2023-10-15T13:46:00Z"/>
          <w:b/>
          <w:bCs/>
          <w:snapToGrid w:val="0"/>
          <w:sz w:val="22"/>
          <w:szCs w:val="22"/>
          <w:u w:val="single"/>
        </w:rPr>
      </w:pPr>
    </w:p>
    <w:p w14:paraId="15A149F4" w14:textId="00C3FA63" w:rsidR="00F8217B" w:rsidRPr="006E26C1" w:rsidRDefault="00763A52" w:rsidP="00CF5523">
      <w:pPr>
        <w:pStyle w:val="StyleStyleHeading311ptNotBoldLeftAfter6pt4"/>
        <w:keepNext w:val="0"/>
        <w:widowControl w:val="0"/>
        <w:ind w:hanging="310"/>
      </w:pPr>
      <w:del w:id="914" w:author="Carl Flis" w:date="2023-10-15T13:46:00Z">
        <w:r w:rsidRPr="00236B95">
          <w:rPr>
            <w:szCs w:val="22"/>
          </w:rPr>
          <w:delText xml:space="preserve">16.1.1.   </w:delText>
        </w:r>
      </w:del>
      <w:r w:rsidR="00F8217B" w:rsidRPr="006E26C1">
        <w:t xml:space="preserve">A </w:t>
      </w:r>
      <w:del w:id="915" w:author="Carl Flis" w:date="2023-10-15T13:46:00Z">
        <w:r w:rsidRPr="00236B95">
          <w:rPr>
            <w:szCs w:val="22"/>
          </w:rPr>
          <w:delText>breeder</w:delText>
        </w:r>
      </w:del>
      <w:ins w:id="916" w:author="Carl Flis" w:date="2023-10-15T13:46:00Z">
        <w:r w:rsidR="003C0A2C">
          <w:t>producer</w:t>
        </w:r>
      </w:ins>
      <w:r w:rsidR="003C0A2C" w:rsidRPr="006E26C1">
        <w:t xml:space="preserve"> </w:t>
      </w:r>
      <w:r w:rsidR="00F8217B" w:rsidRPr="006E26C1">
        <w:t xml:space="preserve">must request his individual, exclusive herd letters from the </w:t>
      </w:r>
      <w:del w:id="917" w:author="Carl Flis" w:date="2023-10-15T13:46:00Z">
        <w:r w:rsidRPr="00236B95">
          <w:rPr>
            <w:szCs w:val="22"/>
          </w:rPr>
          <w:delText>CLRC</w:delText>
        </w:r>
      </w:del>
      <w:ins w:id="918" w:author="Carl Flis" w:date="2023-10-15T13:46:00Z">
        <w:r w:rsidR="00F8217B" w:rsidRPr="006E26C1">
          <w:t>CBA</w:t>
        </w:r>
      </w:ins>
      <w:r w:rsidR="00F8217B" w:rsidRPr="006E26C1">
        <w:t>.</w:t>
      </w:r>
    </w:p>
    <w:p w14:paraId="7969543F" w14:textId="77777777" w:rsidR="00763A52" w:rsidRPr="00236B95" w:rsidRDefault="00763A52">
      <w:pPr>
        <w:widowControl w:val="0"/>
        <w:rPr>
          <w:del w:id="919" w:author="Carl Flis" w:date="2023-10-15T13:46:00Z"/>
          <w:snapToGrid w:val="0"/>
          <w:sz w:val="22"/>
          <w:szCs w:val="22"/>
        </w:rPr>
      </w:pPr>
    </w:p>
    <w:p w14:paraId="679ECF1C" w14:textId="58D1DC23" w:rsidR="00F8217B" w:rsidRPr="006E26C1" w:rsidRDefault="00763A52" w:rsidP="00CF5523">
      <w:pPr>
        <w:pStyle w:val="StyleStyleHeading311ptNotBoldLeftAfter6pt4"/>
        <w:keepNext w:val="0"/>
        <w:widowControl w:val="0"/>
        <w:ind w:hanging="310"/>
      </w:pPr>
      <w:del w:id="920" w:author="Carl Flis" w:date="2023-10-15T13:46:00Z">
        <w:r w:rsidRPr="00236B95">
          <w:rPr>
            <w:szCs w:val="22"/>
          </w:rPr>
          <w:delText xml:space="preserve">16.1.3    </w:delText>
        </w:r>
      </w:del>
      <w:r w:rsidR="00F8217B" w:rsidRPr="006E26C1">
        <w:t xml:space="preserve">The first letter of the herd combination shall be the provincial or </w:t>
      </w:r>
      <w:r w:rsidR="00F8217B" w:rsidRPr="006E26C1">
        <w:lastRenderedPageBreak/>
        <w:t>regional letter.</w:t>
      </w:r>
    </w:p>
    <w:p w14:paraId="3E2ED076" w14:textId="77777777" w:rsidR="00763A52" w:rsidRPr="00236B95" w:rsidRDefault="00763A52">
      <w:pPr>
        <w:widowControl w:val="0"/>
        <w:rPr>
          <w:del w:id="921" w:author="Carl Flis" w:date="2023-10-15T13:46:00Z"/>
          <w:snapToGrid w:val="0"/>
          <w:sz w:val="22"/>
          <w:szCs w:val="22"/>
        </w:rPr>
      </w:pPr>
    </w:p>
    <w:p w14:paraId="527C4B39" w14:textId="250019D5" w:rsidR="00F8217B" w:rsidRPr="006E26C1" w:rsidRDefault="00763A52" w:rsidP="00CF5523">
      <w:pPr>
        <w:pStyle w:val="StyleStyleHeading311ptNotBoldLeftAfter6pt4"/>
        <w:keepNext w:val="0"/>
        <w:widowControl w:val="0"/>
        <w:ind w:hanging="310"/>
      </w:pPr>
      <w:del w:id="922" w:author="Carl Flis" w:date="2023-10-15T13:46:00Z">
        <w:r w:rsidRPr="00236B95">
          <w:rPr>
            <w:szCs w:val="22"/>
          </w:rPr>
          <w:delText xml:space="preserve">16.1.4    </w:delText>
        </w:r>
      </w:del>
      <w:r w:rsidR="00F8217B" w:rsidRPr="006E26C1">
        <w:t>The provincial or regional letters assigned are;</w:t>
      </w:r>
    </w:p>
    <w:p w14:paraId="055EB2AF" w14:textId="77777777" w:rsidR="00F8217B" w:rsidRPr="00236B95" w:rsidRDefault="00F8217B" w:rsidP="00CF5523">
      <w:pPr>
        <w:widowControl w:val="0"/>
        <w:suppressLineNumbers/>
        <w:suppressAutoHyphens/>
        <w:ind w:left="1440"/>
        <w:rPr>
          <w:snapToGrid w:val="0"/>
          <w:sz w:val="22"/>
          <w:szCs w:val="22"/>
        </w:rPr>
      </w:pPr>
      <w:r w:rsidRPr="00236B95">
        <w:rPr>
          <w:snapToGrid w:val="0"/>
          <w:sz w:val="22"/>
          <w:szCs w:val="22"/>
        </w:rPr>
        <w:tab/>
      </w:r>
      <w:r w:rsidRPr="00236B95">
        <w:rPr>
          <w:snapToGrid w:val="0"/>
          <w:sz w:val="22"/>
          <w:szCs w:val="22"/>
        </w:rPr>
        <w:tab/>
        <w:t xml:space="preserve">B - </w:t>
      </w:r>
      <w:smartTag w:uri="urn:schemas-microsoft-com:office:smarttags" w:element="State">
        <w:smartTag w:uri="urn:schemas-microsoft-com:office:smarttags" w:element="place">
          <w:r w:rsidRPr="00236B95">
            <w:rPr>
              <w:snapToGrid w:val="0"/>
              <w:sz w:val="22"/>
              <w:szCs w:val="22"/>
            </w:rPr>
            <w:t>British Columbia</w:t>
          </w:r>
        </w:smartTag>
      </w:smartTag>
    </w:p>
    <w:p w14:paraId="1CF9A969" w14:textId="77777777" w:rsidR="00F8217B" w:rsidRPr="00236B95" w:rsidRDefault="00F8217B" w:rsidP="00CF5523">
      <w:pPr>
        <w:widowControl w:val="0"/>
        <w:suppressLineNumbers/>
        <w:suppressAutoHyphens/>
        <w:ind w:left="1440"/>
        <w:rPr>
          <w:snapToGrid w:val="0"/>
          <w:sz w:val="22"/>
          <w:szCs w:val="22"/>
        </w:rPr>
      </w:pPr>
      <w:r w:rsidRPr="00236B95">
        <w:rPr>
          <w:snapToGrid w:val="0"/>
          <w:sz w:val="22"/>
          <w:szCs w:val="22"/>
        </w:rPr>
        <w:tab/>
      </w:r>
      <w:r w:rsidRPr="00236B95">
        <w:rPr>
          <w:snapToGrid w:val="0"/>
          <w:sz w:val="22"/>
          <w:szCs w:val="22"/>
        </w:rPr>
        <w:tab/>
        <w:t xml:space="preserve">A - </w:t>
      </w:r>
      <w:smartTag w:uri="urn:schemas-microsoft-com:office:smarttags" w:element="State">
        <w:smartTag w:uri="urn:schemas-microsoft-com:office:smarttags" w:element="place">
          <w:r w:rsidRPr="00236B95">
            <w:rPr>
              <w:snapToGrid w:val="0"/>
              <w:sz w:val="22"/>
              <w:szCs w:val="22"/>
            </w:rPr>
            <w:t>Alberta</w:t>
          </w:r>
        </w:smartTag>
      </w:smartTag>
    </w:p>
    <w:p w14:paraId="30E4DFB6" w14:textId="77777777" w:rsidR="00F8217B" w:rsidRPr="00236B95" w:rsidRDefault="00F8217B" w:rsidP="00CF5523">
      <w:pPr>
        <w:widowControl w:val="0"/>
        <w:suppressLineNumbers/>
        <w:suppressAutoHyphens/>
        <w:ind w:left="1440"/>
        <w:rPr>
          <w:snapToGrid w:val="0"/>
          <w:sz w:val="22"/>
          <w:szCs w:val="22"/>
        </w:rPr>
      </w:pPr>
      <w:r w:rsidRPr="00236B95">
        <w:rPr>
          <w:snapToGrid w:val="0"/>
          <w:sz w:val="22"/>
          <w:szCs w:val="22"/>
        </w:rPr>
        <w:tab/>
      </w:r>
      <w:r w:rsidRPr="00236B95">
        <w:rPr>
          <w:snapToGrid w:val="0"/>
          <w:sz w:val="22"/>
          <w:szCs w:val="22"/>
        </w:rPr>
        <w:tab/>
        <w:t xml:space="preserve">S - </w:t>
      </w:r>
      <w:smartTag w:uri="urn:schemas-microsoft-com:office:smarttags" w:element="State">
        <w:smartTag w:uri="urn:schemas-microsoft-com:office:smarttags" w:element="place">
          <w:r w:rsidRPr="00236B95">
            <w:rPr>
              <w:snapToGrid w:val="0"/>
              <w:sz w:val="22"/>
              <w:szCs w:val="22"/>
            </w:rPr>
            <w:t>Saskatchewan</w:t>
          </w:r>
        </w:smartTag>
      </w:smartTag>
    </w:p>
    <w:p w14:paraId="5767164B" w14:textId="77777777" w:rsidR="00F8217B" w:rsidRPr="00236B95" w:rsidRDefault="00F8217B" w:rsidP="00CF5523">
      <w:pPr>
        <w:widowControl w:val="0"/>
        <w:suppressLineNumbers/>
        <w:suppressAutoHyphens/>
        <w:ind w:left="1440"/>
        <w:rPr>
          <w:snapToGrid w:val="0"/>
          <w:sz w:val="22"/>
          <w:szCs w:val="22"/>
        </w:rPr>
      </w:pPr>
      <w:r w:rsidRPr="00236B95">
        <w:rPr>
          <w:snapToGrid w:val="0"/>
          <w:sz w:val="22"/>
          <w:szCs w:val="22"/>
        </w:rPr>
        <w:tab/>
      </w:r>
      <w:r w:rsidRPr="00236B95">
        <w:rPr>
          <w:snapToGrid w:val="0"/>
          <w:sz w:val="22"/>
          <w:szCs w:val="22"/>
        </w:rPr>
        <w:tab/>
        <w:t xml:space="preserve">M - </w:t>
      </w:r>
      <w:smartTag w:uri="urn:schemas-microsoft-com:office:smarttags" w:element="State">
        <w:smartTag w:uri="urn:schemas-microsoft-com:office:smarttags" w:element="place">
          <w:r w:rsidRPr="00236B95">
            <w:rPr>
              <w:snapToGrid w:val="0"/>
              <w:sz w:val="22"/>
              <w:szCs w:val="22"/>
            </w:rPr>
            <w:t>Manitoba</w:t>
          </w:r>
        </w:smartTag>
      </w:smartTag>
    </w:p>
    <w:p w14:paraId="28CF1889" w14:textId="77777777" w:rsidR="00F8217B" w:rsidRPr="00236B95" w:rsidRDefault="00F8217B" w:rsidP="00CF5523">
      <w:pPr>
        <w:widowControl w:val="0"/>
        <w:suppressLineNumbers/>
        <w:suppressAutoHyphens/>
        <w:ind w:left="1440"/>
        <w:rPr>
          <w:snapToGrid w:val="0"/>
          <w:sz w:val="22"/>
          <w:szCs w:val="22"/>
        </w:rPr>
      </w:pPr>
      <w:r w:rsidRPr="00236B95">
        <w:rPr>
          <w:snapToGrid w:val="0"/>
          <w:sz w:val="22"/>
          <w:szCs w:val="22"/>
        </w:rPr>
        <w:tab/>
      </w:r>
      <w:r w:rsidRPr="00236B95">
        <w:rPr>
          <w:snapToGrid w:val="0"/>
          <w:sz w:val="22"/>
          <w:szCs w:val="22"/>
        </w:rPr>
        <w:tab/>
        <w:t xml:space="preserve">O - </w:t>
      </w:r>
      <w:smartTag w:uri="urn:schemas-microsoft-com:office:smarttags" w:element="State">
        <w:smartTag w:uri="urn:schemas-microsoft-com:office:smarttags" w:element="place">
          <w:r w:rsidRPr="00236B95">
            <w:rPr>
              <w:snapToGrid w:val="0"/>
              <w:sz w:val="22"/>
              <w:szCs w:val="22"/>
            </w:rPr>
            <w:t>Ontario</w:t>
          </w:r>
        </w:smartTag>
      </w:smartTag>
    </w:p>
    <w:p w14:paraId="2BECF8B7" w14:textId="77777777" w:rsidR="00F8217B" w:rsidRPr="00236B95" w:rsidRDefault="00F8217B" w:rsidP="00CF5523">
      <w:pPr>
        <w:widowControl w:val="0"/>
        <w:suppressLineNumbers/>
        <w:suppressAutoHyphens/>
        <w:ind w:left="1440"/>
        <w:rPr>
          <w:snapToGrid w:val="0"/>
          <w:sz w:val="22"/>
          <w:szCs w:val="22"/>
        </w:rPr>
      </w:pPr>
      <w:r w:rsidRPr="00236B95">
        <w:rPr>
          <w:snapToGrid w:val="0"/>
          <w:sz w:val="22"/>
          <w:szCs w:val="22"/>
        </w:rPr>
        <w:tab/>
      </w:r>
      <w:r w:rsidRPr="00236B95">
        <w:rPr>
          <w:snapToGrid w:val="0"/>
          <w:sz w:val="22"/>
          <w:szCs w:val="22"/>
        </w:rPr>
        <w:tab/>
        <w:t xml:space="preserve">P - </w:t>
      </w:r>
      <w:smartTag w:uri="urn:schemas-microsoft-com:office:smarttags" w:element="State">
        <w:smartTag w:uri="urn:schemas-microsoft-com:office:smarttags" w:element="place">
          <w:r w:rsidRPr="00236B95">
            <w:rPr>
              <w:snapToGrid w:val="0"/>
              <w:sz w:val="22"/>
              <w:szCs w:val="22"/>
            </w:rPr>
            <w:t>Quebec</w:t>
          </w:r>
        </w:smartTag>
      </w:smartTag>
    </w:p>
    <w:p w14:paraId="3D0E601E" w14:textId="77777777" w:rsidR="00F8217B" w:rsidRPr="00236B95" w:rsidRDefault="00F8217B" w:rsidP="00CF5523">
      <w:pPr>
        <w:widowControl w:val="0"/>
        <w:suppressLineNumbers/>
        <w:suppressAutoHyphens/>
        <w:ind w:left="1440"/>
        <w:rPr>
          <w:snapToGrid w:val="0"/>
          <w:sz w:val="22"/>
          <w:szCs w:val="22"/>
        </w:rPr>
      </w:pPr>
      <w:r w:rsidRPr="00236B95">
        <w:rPr>
          <w:snapToGrid w:val="0"/>
          <w:sz w:val="22"/>
          <w:szCs w:val="22"/>
        </w:rPr>
        <w:tab/>
      </w:r>
      <w:r w:rsidRPr="00236B95">
        <w:rPr>
          <w:snapToGrid w:val="0"/>
          <w:sz w:val="22"/>
          <w:szCs w:val="22"/>
        </w:rPr>
        <w:tab/>
        <w:t xml:space="preserve">N - </w:t>
      </w:r>
      <w:smartTag w:uri="urn:schemas-microsoft-com:office:smarttags" w:element="State">
        <w:r w:rsidRPr="00236B95">
          <w:rPr>
            <w:snapToGrid w:val="0"/>
            <w:sz w:val="22"/>
            <w:szCs w:val="22"/>
          </w:rPr>
          <w:t>Nova Scotia</w:t>
        </w:r>
      </w:smartTag>
      <w:r w:rsidRPr="00236B95">
        <w:rPr>
          <w:snapToGrid w:val="0"/>
          <w:sz w:val="22"/>
          <w:szCs w:val="22"/>
        </w:rPr>
        <w:t xml:space="preserve">, </w:t>
      </w:r>
      <w:smartTag w:uri="urn:schemas-microsoft-com:office:smarttags" w:element="State">
        <w:r w:rsidRPr="00236B95">
          <w:rPr>
            <w:snapToGrid w:val="0"/>
            <w:sz w:val="22"/>
            <w:szCs w:val="22"/>
          </w:rPr>
          <w:t>Newfoundland</w:t>
        </w:r>
      </w:smartTag>
      <w:r w:rsidRPr="00236B95">
        <w:rPr>
          <w:snapToGrid w:val="0"/>
          <w:sz w:val="22"/>
          <w:szCs w:val="22"/>
        </w:rPr>
        <w:t xml:space="preserve">, </w:t>
      </w:r>
      <w:smartTag w:uri="urn:schemas-microsoft-com:office:smarttags" w:element="place">
        <w:smartTag w:uri="urn:schemas-microsoft-com:office:smarttags" w:element="City">
          <w:r w:rsidRPr="00236B95">
            <w:rPr>
              <w:snapToGrid w:val="0"/>
              <w:sz w:val="22"/>
              <w:szCs w:val="22"/>
            </w:rPr>
            <w:t>New Brunswick</w:t>
          </w:r>
        </w:smartTag>
        <w:r w:rsidRPr="00236B95">
          <w:rPr>
            <w:snapToGrid w:val="0"/>
            <w:sz w:val="22"/>
            <w:szCs w:val="22"/>
          </w:rPr>
          <w:t xml:space="preserve">, </w:t>
        </w:r>
        <w:smartTag w:uri="urn:schemas-microsoft-com:office:smarttags" w:element="State">
          <w:r w:rsidRPr="00236B95">
            <w:rPr>
              <w:snapToGrid w:val="0"/>
              <w:sz w:val="22"/>
              <w:szCs w:val="22"/>
            </w:rPr>
            <w:t>Prince Edward Island</w:t>
          </w:r>
        </w:smartTag>
      </w:smartTag>
    </w:p>
    <w:p w14:paraId="6B8A3E5B" w14:textId="1DBC4B59" w:rsidR="00F8217B" w:rsidRPr="00236B95" w:rsidRDefault="00F8217B" w:rsidP="00CF5523">
      <w:pPr>
        <w:widowControl w:val="0"/>
        <w:suppressLineNumbers/>
        <w:suppressAutoHyphens/>
        <w:ind w:left="1440"/>
        <w:rPr>
          <w:snapToGrid w:val="0"/>
          <w:sz w:val="22"/>
          <w:szCs w:val="22"/>
        </w:rPr>
      </w:pPr>
      <w:r w:rsidRPr="00236B95">
        <w:rPr>
          <w:snapToGrid w:val="0"/>
          <w:sz w:val="22"/>
          <w:szCs w:val="22"/>
        </w:rPr>
        <w:tab/>
      </w:r>
      <w:r w:rsidRPr="00236B95">
        <w:rPr>
          <w:snapToGrid w:val="0"/>
          <w:sz w:val="22"/>
          <w:szCs w:val="22"/>
        </w:rPr>
        <w:tab/>
        <w:t xml:space="preserve">W - </w:t>
      </w:r>
      <w:del w:id="923" w:author="Carl Flis" w:date="2023-10-15T13:46:00Z">
        <w:r w:rsidR="00763A52" w:rsidRPr="00236B95">
          <w:rPr>
            <w:snapToGrid w:val="0"/>
            <w:sz w:val="22"/>
            <w:szCs w:val="22"/>
          </w:rPr>
          <w:delText>North West</w:delText>
        </w:r>
      </w:del>
      <w:ins w:id="924" w:author="Carl Flis" w:date="2023-10-15T13:46:00Z">
        <w:r w:rsidR="005E0089" w:rsidRPr="00236B95">
          <w:rPr>
            <w:snapToGrid w:val="0"/>
            <w:sz w:val="22"/>
            <w:szCs w:val="22"/>
          </w:rPr>
          <w:t>Northwest</w:t>
        </w:r>
      </w:ins>
      <w:r w:rsidRPr="00236B95">
        <w:rPr>
          <w:snapToGrid w:val="0"/>
          <w:sz w:val="22"/>
          <w:szCs w:val="22"/>
        </w:rPr>
        <w:t xml:space="preserve"> Territories</w:t>
      </w:r>
    </w:p>
    <w:p w14:paraId="318712A2" w14:textId="6412503C" w:rsidR="00F8217B" w:rsidRDefault="00F8217B" w:rsidP="00CF5523">
      <w:pPr>
        <w:widowControl w:val="0"/>
        <w:suppressLineNumbers/>
        <w:suppressAutoHyphens/>
        <w:ind w:left="1440"/>
        <w:rPr>
          <w:snapToGrid w:val="0"/>
          <w:sz w:val="22"/>
          <w:szCs w:val="22"/>
        </w:rPr>
      </w:pPr>
      <w:r w:rsidRPr="00236B95">
        <w:rPr>
          <w:snapToGrid w:val="0"/>
          <w:sz w:val="22"/>
          <w:szCs w:val="22"/>
        </w:rPr>
        <w:tab/>
      </w:r>
      <w:r w:rsidRPr="00236B95">
        <w:rPr>
          <w:snapToGrid w:val="0"/>
          <w:sz w:val="22"/>
          <w:szCs w:val="22"/>
        </w:rPr>
        <w:tab/>
        <w:t xml:space="preserve">Y </w:t>
      </w:r>
      <w:r w:rsidR="00EE208F">
        <w:rPr>
          <w:snapToGrid w:val="0"/>
          <w:sz w:val="22"/>
          <w:szCs w:val="22"/>
        </w:rPr>
        <w:t xml:space="preserve">- </w:t>
      </w:r>
      <w:r w:rsidRPr="00236B95">
        <w:rPr>
          <w:snapToGrid w:val="0"/>
          <w:sz w:val="22"/>
          <w:szCs w:val="22"/>
        </w:rPr>
        <w:t>Yukon</w:t>
      </w:r>
    </w:p>
    <w:p w14:paraId="5BA3601C" w14:textId="77777777" w:rsidR="00763A52" w:rsidRPr="00236B95" w:rsidRDefault="00763A52">
      <w:pPr>
        <w:widowControl w:val="0"/>
        <w:rPr>
          <w:del w:id="925" w:author="Carl Flis" w:date="2023-10-15T13:46:00Z"/>
          <w:snapToGrid w:val="0"/>
          <w:sz w:val="22"/>
          <w:szCs w:val="22"/>
        </w:rPr>
      </w:pPr>
    </w:p>
    <w:p w14:paraId="10D51738" w14:textId="25AAF6A7" w:rsidR="00EE208F" w:rsidRPr="00236B95" w:rsidRDefault="00763A52" w:rsidP="00CF5523">
      <w:pPr>
        <w:widowControl w:val="0"/>
        <w:suppressLineNumbers/>
        <w:suppressAutoHyphens/>
        <w:ind w:left="1440"/>
        <w:rPr>
          <w:ins w:id="926" w:author="Carl Flis" w:date="2023-10-15T13:46:00Z"/>
          <w:snapToGrid w:val="0"/>
          <w:sz w:val="22"/>
          <w:szCs w:val="22"/>
        </w:rPr>
      </w:pPr>
      <w:del w:id="927" w:author="Carl Flis" w:date="2023-10-15T13:46:00Z">
        <w:r w:rsidRPr="00236B95">
          <w:rPr>
            <w:snapToGrid w:val="0"/>
            <w:sz w:val="22"/>
            <w:szCs w:val="22"/>
          </w:rPr>
          <w:delText xml:space="preserve">16.2.    </w:delText>
        </w:r>
        <w:r w:rsidRPr="00236B95">
          <w:rPr>
            <w:b/>
            <w:bCs/>
            <w:snapToGrid w:val="0"/>
            <w:sz w:val="22"/>
            <w:szCs w:val="22"/>
          </w:rPr>
          <w:delText xml:space="preserve"> </w:delText>
        </w:r>
      </w:del>
      <w:ins w:id="928" w:author="Carl Flis" w:date="2023-10-15T13:46:00Z">
        <w:r w:rsidR="00EE208F">
          <w:rPr>
            <w:snapToGrid w:val="0"/>
            <w:sz w:val="22"/>
            <w:szCs w:val="22"/>
          </w:rPr>
          <w:tab/>
        </w:r>
        <w:r w:rsidR="00EE208F">
          <w:rPr>
            <w:snapToGrid w:val="0"/>
            <w:sz w:val="22"/>
            <w:szCs w:val="22"/>
          </w:rPr>
          <w:tab/>
          <w:t>N - Nunavut</w:t>
        </w:r>
      </w:ins>
    </w:p>
    <w:p w14:paraId="25E2A825" w14:textId="77777777" w:rsidR="00F8217B" w:rsidRPr="00236B95" w:rsidRDefault="00F8217B" w:rsidP="00CF5523">
      <w:pPr>
        <w:widowControl w:val="0"/>
        <w:suppressLineNumbers/>
        <w:suppressAutoHyphens/>
        <w:rPr>
          <w:ins w:id="929" w:author="Carl Flis" w:date="2023-10-15T13:46:00Z"/>
          <w:snapToGrid w:val="0"/>
          <w:sz w:val="22"/>
          <w:szCs w:val="22"/>
        </w:rPr>
      </w:pPr>
    </w:p>
    <w:p w14:paraId="03595E60" w14:textId="106597BD" w:rsidR="00F8217B" w:rsidRPr="00D71BFD" w:rsidRDefault="00F8217B" w:rsidP="001A582E">
      <w:pPr>
        <w:pStyle w:val="StyleStyleHeading211ptNotBoldLeftAfter6pt"/>
      </w:pPr>
      <w:r w:rsidRPr="00D71BFD">
        <w:t>Use of Herd Letters by Other Persons</w:t>
      </w:r>
    </w:p>
    <w:p w14:paraId="2AC52E66" w14:textId="77777777" w:rsidR="00763A52" w:rsidRPr="00236B95" w:rsidRDefault="00763A52">
      <w:pPr>
        <w:widowControl w:val="0"/>
        <w:rPr>
          <w:del w:id="930" w:author="Carl Flis" w:date="2023-10-15T13:46:00Z"/>
          <w:snapToGrid w:val="0"/>
          <w:sz w:val="22"/>
          <w:szCs w:val="22"/>
          <w:u w:val="single"/>
        </w:rPr>
      </w:pPr>
    </w:p>
    <w:p w14:paraId="16862E91" w14:textId="73172182" w:rsidR="00F8217B" w:rsidRPr="00D71BFD" w:rsidRDefault="00763A52">
      <w:pPr>
        <w:pStyle w:val="StyleStyleHeading311ptNotBoldLeftAfter6pt4"/>
        <w:keepNext w:val="0"/>
        <w:widowControl w:val="0"/>
        <w:numPr>
          <w:ilvl w:val="2"/>
          <w:numId w:val="16"/>
        </w:numPr>
      </w:pPr>
      <w:del w:id="931" w:author="Carl Flis" w:date="2023-10-15T13:46:00Z">
        <w:r w:rsidRPr="00236B95">
          <w:rPr>
            <w:szCs w:val="22"/>
          </w:rPr>
          <w:delText xml:space="preserve">16.2.1.   </w:delText>
        </w:r>
      </w:del>
      <w:r w:rsidR="00F8217B" w:rsidRPr="00D71BFD">
        <w:t xml:space="preserve">A </w:t>
      </w:r>
      <w:del w:id="932" w:author="Carl Flis" w:date="2023-10-15T13:46:00Z">
        <w:r w:rsidRPr="00236B95">
          <w:rPr>
            <w:szCs w:val="22"/>
          </w:rPr>
          <w:delText>breeder</w:delText>
        </w:r>
      </w:del>
      <w:ins w:id="933" w:author="Carl Flis" w:date="2023-10-15T13:46:00Z">
        <w:r w:rsidR="003C0A2C">
          <w:t>producer</w:t>
        </w:r>
      </w:ins>
      <w:r w:rsidR="003C0A2C" w:rsidRPr="00D71BFD">
        <w:t xml:space="preserve"> </w:t>
      </w:r>
      <w:r w:rsidR="00F8217B" w:rsidRPr="00D71BFD">
        <w:t xml:space="preserve">may authorize the members of his immediate family (spouse or children) to use his herd letters </w:t>
      </w:r>
      <w:del w:id="934" w:author="Carl Flis" w:date="2023-10-15T13:46:00Z">
        <w:r w:rsidRPr="00236B95">
          <w:rPr>
            <w:szCs w:val="22"/>
          </w:rPr>
          <w:delText>as long as</w:delText>
        </w:r>
      </w:del>
      <w:ins w:id="935" w:author="Carl Flis" w:date="2023-10-15T13:46:00Z">
        <w:r w:rsidR="00F8217B" w:rsidRPr="00D71BFD">
          <w:t>if</w:t>
        </w:r>
      </w:ins>
      <w:r w:rsidR="00F8217B" w:rsidRPr="00D71BFD">
        <w:t xml:space="preserve"> all the bison form a single herd. This authorization must be on file at the </w:t>
      </w:r>
      <w:del w:id="936" w:author="Carl Flis" w:date="2023-10-15T13:46:00Z">
        <w:r w:rsidRPr="00236B95">
          <w:rPr>
            <w:szCs w:val="22"/>
          </w:rPr>
          <w:delText>Association</w:delText>
        </w:r>
      </w:del>
      <w:ins w:id="937" w:author="Carl Flis" w:date="2023-10-15T13:46:00Z">
        <w:r w:rsidR="000A054B">
          <w:t>CBA</w:t>
        </w:r>
      </w:ins>
      <w:r w:rsidR="00F8217B" w:rsidRPr="00D71BFD">
        <w:t>.</w:t>
      </w:r>
    </w:p>
    <w:p w14:paraId="596D7BF3" w14:textId="77777777" w:rsidR="00763A52" w:rsidRPr="00236B95" w:rsidRDefault="00763A52">
      <w:pPr>
        <w:widowControl w:val="0"/>
        <w:rPr>
          <w:del w:id="938" w:author="Carl Flis" w:date="2023-10-15T13:46:00Z"/>
          <w:snapToGrid w:val="0"/>
          <w:sz w:val="22"/>
          <w:szCs w:val="22"/>
        </w:rPr>
      </w:pPr>
    </w:p>
    <w:p w14:paraId="52018EC5" w14:textId="5838FFB4" w:rsidR="00F8217B" w:rsidRDefault="00763A52">
      <w:pPr>
        <w:pStyle w:val="StyleStyleHeading311ptNotBoldLeftAfter6pt4"/>
        <w:keepNext w:val="0"/>
        <w:widowControl w:val="0"/>
        <w:numPr>
          <w:ilvl w:val="2"/>
          <w:numId w:val="16"/>
        </w:numPr>
      </w:pPr>
      <w:del w:id="939" w:author="Carl Flis" w:date="2023-10-15T13:46:00Z">
        <w:r w:rsidRPr="00236B95">
          <w:rPr>
            <w:szCs w:val="22"/>
          </w:rPr>
          <w:delText xml:space="preserve">16.2.2.   </w:delText>
        </w:r>
      </w:del>
      <w:r w:rsidR="00F8217B" w:rsidRPr="00D71BFD">
        <w:t>Herd letters assigned to a company or farm (rather than to an individual person) are for its exclusive use and may not be used by any other member.</w:t>
      </w:r>
    </w:p>
    <w:p w14:paraId="186E35AE" w14:textId="77777777" w:rsidR="00BB65B9" w:rsidRPr="00236B95" w:rsidRDefault="00BB65B9">
      <w:pPr>
        <w:widowControl w:val="0"/>
        <w:rPr>
          <w:del w:id="940" w:author="Carl Flis" w:date="2023-10-15T13:46:00Z"/>
          <w:snapToGrid w:val="0"/>
          <w:sz w:val="22"/>
          <w:szCs w:val="22"/>
        </w:rPr>
      </w:pPr>
    </w:p>
    <w:p w14:paraId="570E10E7" w14:textId="77777777" w:rsidR="00763A52" w:rsidRPr="00236B95" w:rsidRDefault="00763A52">
      <w:pPr>
        <w:widowControl w:val="0"/>
        <w:rPr>
          <w:del w:id="941" w:author="Carl Flis" w:date="2023-10-15T13:46:00Z"/>
          <w:b/>
          <w:bCs/>
          <w:snapToGrid w:val="0"/>
          <w:sz w:val="22"/>
          <w:szCs w:val="22"/>
          <w:u w:val="single"/>
        </w:rPr>
      </w:pPr>
      <w:del w:id="942" w:author="Carl Flis" w:date="2023-10-15T13:46:00Z">
        <w:r w:rsidRPr="00236B95">
          <w:rPr>
            <w:snapToGrid w:val="0"/>
            <w:sz w:val="22"/>
            <w:szCs w:val="22"/>
          </w:rPr>
          <w:delText xml:space="preserve">16.3.    </w:delText>
        </w:r>
        <w:r w:rsidRPr="00236B95">
          <w:rPr>
            <w:b/>
            <w:bCs/>
            <w:snapToGrid w:val="0"/>
            <w:sz w:val="22"/>
            <w:szCs w:val="22"/>
          </w:rPr>
          <w:delText xml:space="preserve"> </w:delText>
        </w:r>
        <w:r w:rsidRPr="00236B95">
          <w:rPr>
            <w:b/>
            <w:bCs/>
            <w:snapToGrid w:val="0"/>
            <w:sz w:val="22"/>
            <w:szCs w:val="22"/>
            <w:u w:val="single"/>
          </w:rPr>
          <w:delText xml:space="preserve">Individual Identification of </w:delText>
        </w:r>
        <w:r w:rsidR="00A411BB" w:rsidRPr="00236B95">
          <w:rPr>
            <w:b/>
            <w:bCs/>
            <w:snapToGrid w:val="0"/>
            <w:sz w:val="22"/>
            <w:szCs w:val="22"/>
            <w:u w:val="single"/>
          </w:rPr>
          <w:delText>Bison</w:delText>
        </w:r>
      </w:del>
    </w:p>
    <w:p w14:paraId="51AB5834" w14:textId="77777777" w:rsidR="00763A52" w:rsidRPr="00236B95" w:rsidRDefault="00763A52">
      <w:pPr>
        <w:widowControl w:val="0"/>
        <w:rPr>
          <w:del w:id="943" w:author="Carl Flis" w:date="2023-10-15T13:46:00Z"/>
          <w:b/>
          <w:bCs/>
          <w:snapToGrid w:val="0"/>
          <w:sz w:val="22"/>
          <w:szCs w:val="22"/>
          <w:u w:val="single"/>
        </w:rPr>
      </w:pPr>
    </w:p>
    <w:p w14:paraId="3563A2CD" w14:textId="77777777" w:rsidR="00763A52" w:rsidRPr="00236B95" w:rsidRDefault="00A411BB" w:rsidP="00A94D6D">
      <w:pPr>
        <w:widowControl w:val="0"/>
        <w:numPr>
          <w:ilvl w:val="2"/>
          <w:numId w:val="35"/>
        </w:numPr>
        <w:tabs>
          <w:tab w:val="clear" w:pos="840"/>
          <w:tab w:val="num" w:pos="0"/>
        </w:tabs>
        <w:ind w:left="0" w:firstLine="0"/>
        <w:rPr>
          <w:del w:id="944" w:author="Carl Flis" w:date="2023-10-15T13:46:00Z"/>
          <w:snapToGrid w:val="0"/>
          <w:sz w:val="22"/>
          <w:szCs w:val="22"/>
        </w:rPr>
      </w:pPr>
      <w:del w:id="945" w:author="Carl Flis" w:date="2023-10-15T13:46:00Z">
        <w:r w:rsidRPr="00236B95">
          <w:rPr>
            <w:snapToGrid w:val="0"/>
            <w:sz w:val="22"/>
            <w:szCs w:val="22"/>
          </w:rPr>
          <w:delText>Foundation</w:delText>
        </w:r>
        <w:r w:rsidR="00D22082" w:rsidRPr="00236B95">
          <w:rPr>
            <w:snapToGrid w:val="0"/>
            <w:sz w:val="22"/>
            <w:szCs w:val="22"/>
          </w:rPr>
          <w:delText xml:space="preserve"> Stock</w:delText>
        </w:r>
        <w:r w:rsidR="006A7D90" w:rsidRPr="00236B95">
          <w:rPr>
            <w:snapToGrid w:val="0"/>
            <w:sz w:val="22"/>
            <w:szCs w:val="22"/>
          </w:rPr>
          <w:delText xml:space="preserve"> and Registered Stock </w:delText>
        </w:r>
        <w:r w:rsidR="00D22082" w:rsidRPr="00236B95">
          <w:rPr>
            <w:snapToGrid w:val="0"/>
            <w:sz w:val="22"/>
            <w:szCs w:val="22"/>
          </w:rPr>
          <w:delText xml:space="preserve">of the </w:delText>
        </w:r>
        <w:r w:rsidRPr="00236B95">
          <w:rPr>
            <w:snapToGrid w:val="0"/>
            <w:sz w:val="22"/>
            <w:szCs w:val="22"/>
          </w:rPr>
          <w:delText>Plains</w:delText>
        </w:r>
        <w:r w:rsidR="00D22082" w:rsidRPr="00236B95">
          <w:rPr>
            <w:snapToGrid w:val="0"/>
            <w:sz w:val="22"/>
            <w:szCs w:val="22"/>
          </w:rPr>
          <w:delText xml:space="preserve"> Bison Herd Book and the </w:delText>
        </w:r>
        <w:r w:rsidRPr="00236B95">
          <w:rPr>
            <w:snapToGrid w:val="0"/>
            <w:sz w:val="22"/>
            <w:szCs w:val="22"/>
          </w:rPr>
          <w:delText>Wood</w:delText>
        </w:r>
        <w:r w:rsidR="00D22082" w:rsidRPr="00236B95">
          <w:rPr>
            <w:snapToGrid w:val="0"/>
            <w:sz w:val="22"/>
            <w:szCs w:val="22"/>
          </w:rPr>
          <w:delText xml:space="preserve"> Bison Herd Book, and Recorded Stock </w:delText>
        </w:r>
        <w:r w:rsidRPr="00236B95">
          <w:rPr>
            <w:snapToGrid w:val="0"/>
            <w:sz w:val="22"/>
            <w:szCs w:val="22"/>
          </w:rPr>
          <w:delText>bison</w:delText>
        </w:r>
        <w:r w:rsidR="00D22082" w:rsidRPr="00236B95">
          <w:rPr>
            <w:snapToGrid w:val="0"/>
            <w:sz w:val="22"/>
            <w:szCs w:val="22"/>
          </w:rPr>
          <w:delText xml:space="preserve"> shall be individually identified by methods  approved by the Board of Directors and approved by the Minister of Agriculture and Agri-Food Canada. </w:delText>
        </w:r>
      </w:del>
    </w:p>
    <w:p w14:paraId="4A695921" w14:textId="77777777" w:rsidR="00A94D6D" w:rsidRPr="00236B95" w:rsidRDefault="00A94D6D" w:rsidP="00A94D6D">
      <w:pPr>
        <w:widowControl w:val="0"/>
        <w:rPr>
          <w:del w:id="946" w:author="Carl Flis" w:date="2023-10-15T13:46:00Z"/>
          <w:snapToGrid w:val="0"/>
          <w:sz w:val="22"/>
          <w:szCs w:val="22"/>
        </w:rPr>
      </w:pPr>
    </w:p>
    <w:p w14:paraId="468D2BD7" w14:textId="77777777" w:rsidR="00763A52" w:rsidRPr="00236B95" w:rsidRDefault="00763A52">
      <w:pPr>
        <w:widowControl w:val="0"/>
        <w:rPr>
          <w:del w:id="947" w:author="Carl Flis" w:date="2023-10-15T13:46:00Z"/>
          <w:snapToGrid w:val="0"/>
          <w:sz w:val="22"/>
          <w:szCs w:val="22"/>
        </w:rPr>
      </w:pPr>
      <w:del w:id="948" w:author="Carl Flis" w:date="2023-10-15T13:46:00Z">
        <w:r w:rsidRPr="00236B95">
          <w:rPr>
            <w:snapToGrid w:val="0"/>
            <w:sz w:val="22"/>
            <w:szCs w:val="22"/>
          </w:rPr>
          <w:delText xml:space="preserve">16.3.2.   Permanent animal identification shall consist of  the appropriate Canadian Bison Association  tag and at least one additional form of identification which can be: 1) a an approved dangle tag which corresponds to the Canadian Bison Association approved RFID tag; 2) a Ketchum curl-lock tag, 3) an ear tattoo. </w:delText>
        </w:r>
      </w:del>
    </w:p>
    <w:p w14:paraId="30D7C3AE" w14:textId="77777777" w:rsidR="00763A52" w:rsidRPr="00236B95" w:rsidRDefault="00763A52">
      <w:pPr>
        <w:widowControl w:val="0"/>
        <w:rPr>
          <w:del w:id="949" w:author="Carl Flis" w:date="2023-10-15T13:46:00Z"/>
          <w:snapToGrid w:val="0"/>
          <w:sz w:val="22"/>
          <w:szCs w:val="22"/>
        </w:rPr>
      </w:pPr>
    </w:p>
    <w:p w14:paraId="607AA541" w14:textId="77777777" w:rsidR="00763A52" w:rsidRPr="00236B95" w:rsidRDefault="00763A52">
      <w:pPr>
        <w:widowControl w:val="0"/>
        <w:rPr>
          <w:del w:id="950" w:author="Carl Flis" w:date="2023-10-15T13:46:00Z"/>
          <w:snapToGrid w:val="0"/>
          <w:sz w:val="22"/>
          <w:szCs w:val="22"/>
        </w:rPr>
      </w:pPr>
      <w:del w:id="951" w:author="Carl Flis" w:date="2023-10-15T13:46:00Z">
        <w:r w:rsidRPr="00236B95">
          <w:rPr>
            <w:snapToGrid w:val="0"/>
            <w:sz w:val="22"/>
            <w:szCs w:val="22"/>
          </w:rPr>
          <w:delText>16.3.3.   The letters I, O, Q, and V shall not be used to indicate the year.</w:delText>
        </w:r>
      </w:del>
    </w:p>
    <w:p w14:paraId="5C228D8C" w14:textId="77777777" w:rsidR="00763A52" w:rsidRPr="00236B95" w:rsidRDefault="00763A52">
      <w:pPr>
        <w:widowControl w:val="0"/>
        <w:rPr>
          <w:del w:id="952" w:author="Carl Flis" w:date="2023-10-15T13:46:00Z"/>
          <w:snapToGrid w:val="0"/>
          <w:sz w:val="22"/>
          <w:szCs w:val="22"/>
        </w:rPr>
      </w:pPr>
    </w:p>
    <w:p w14:paraId="16133B86" w14:textId="77777777" w:rsidR="00F8217B" w:rsidRPr="00D71BFD" w:rsidRDefault="00763A52" w:rsidP="001A582E">
      <w:pPr>
        <w:pStyle w:val="StyleStyleHeading211ptNotBoldLeftAfter6pt"/>
        <w:rPr>
          <w:moveFrom w:id="953" w:author="Carl Flis" w:date="2023-10-15T13:46:00Z"/>
        </w:rPr>
      </w:pPr>
      <w:del w:id="954" w:author="Carl Flis" w:date="2023-10-15T13:46:00Z">
        <w:r w:rsidRPr="00236B95">
          <w:rPr>
            <w:szCs w:val="22"/>
          </w:rPr>
          <w:delText xml:space="preserve">16.4.     </w:delText>
        </w:r>
      </w:del>
      <w:moveFromRangeStart w:id="955" w:author="Carl Flis" w:date="2023-10-15T13:46:00Z" w:name="move148270019"/>
      <w:moveFrom w:id="956" w:author="Carl Flis" w:date="2023-10-15T13:46:00Z">
        <w:r w:rsidR="00F8217B" w:rsidRPr="00D71BFD">
          <w:t>Individual Identification of Bison Calves</w:t>
        </w:r>
      </w:moveFrom>
    </w:p>
    <w:moveFromRangeEnd w:id="955"/>
    <w:p w14:paraId="0D1A15D9" w14:textId="77777777" w:rsidR="00763A52" w:rsidRPr="00236B95" w:rsidRDefault="00763A52">
      <w:pPr>
        <w:widowControl w:val="0"/>
        <w:rPr>
          <w:del w:id="957" w:author="Carl Flis" w:date="2023-10-15T13:46:00Z"/>
          <w:b/>
          <w:bCs/>
          <w:snapToGrid w:val="0"/>
          <w:sz w:val="22"/>
          <w:szCs w:val="22"/>
          <w:u w:val="single"/>
        </w:rPr>
      </w:pPr>
    </w:p>
    <w:p w14:paraId="3CC4DD48" w14:textId="77777777" w:rsidR="00763A52" w:rsidRPr="00236B95" w:rsidRDefault="00763A52">
      <w:pPr>
        <w:widowControl w:val="0"/>
        <w:rPr>
          <w:del w:id="958" w:author="Carl Flis" w:date="2023-10-15T13:46:00Z"/>
          <w:snapToGrid w:val="0"/>
          <w:sz w:val="22"/>
          <w:szCs w:val="22"/>
        </w:rPr>
      </w:pPr>
      <w:del w:id="959" w:author="Carl Flis" w:date="2023-10-15T13:46:00Z">
        <w:r w:rsidRPr="00236B95">
          <w:rPr>
            <w:snapToGrid w:val="0"/>
            <w:sz w:val="22"/>
            <w:szCs w:val="22"/>
          </w:rPr>
          <w:delText>16.4.1.   All calves shall be individually identified in accordance with Association by-laws, section 16.3. before applying for registration.</w:delText>
        </w:r>
      </w:del>
    </w:p>
    <w:p w14:paraId="6769D684" w14:textId="77777777" w:rsidR="004D2993" w:rsidRPr="00236B95" w:rsidRDefault="004D2993">
      <w:pPr>
        <w:widowControl w:val="0"/>
        <w:rPr>
          <w:del w:id="960" w:author="Carl Flis" w:date="2023-10-15T13:46:00Z"/>
          <w:snapToGrid w:val="0"/>
          <w:sz w:val="22"/>
          <w:szCs w:val="22"/>
        </w:rPr>
      </w:pPr>
    </w:p>
    <w:p w14:paraId="62576B1B" w14:textId="77777777" w:rsidR="00763A52" w:rsidRPr="00236B95" w:rsidRDefault="00763A52">
      <w:pPr>
        <w:widowControl w:val="0"/>
        <w:rPr>
          <w:del w:id="961" w:author="Carl Flis" w:date="2023-10-15T13:46:00Z"/>
          <w:snapToGrid w:val="0"/>
          <w:sz w:val="22"/>
          <w:szCs w:val="22"/>
        </w:rPr>
      </w:pPr>
      <w:del w:id="962" w:author="Carl Flis" w:date="2023-10-15T13:46:00Z">
        <w:r w:rsidRPr="00236B95">
          <w:rPr>
            <w:snapToGrid w:val="0"/>
            <w:sz w:val="22"/>
            <w:szCs w:val="22"/>
          </w:rPr>
          <w:delText>16.4.2.   No identification mark may be used on more than one animal.</w:delText>
        </w:r>
      </w:del>
    </w:p>
    <w:p w14:paraId="4EB4CCE4" w14:textId="77777777" w:rsidR="00763A52" w:rsidRPr="00236B95" w:rsidRDefault="00763A52">
      <w:pPr>
        <w:widowControl w:val="0"/>
        <w:rPr>
          <w:del w:id="963" w:author="Carl Flis" w:date="2023-10-15T13:46:00Z"/>
          <w:snapToGrid w:val="0"/>
          <w:sz w:val="22"/>
          <w:szCs w:val="22"/>
        </w:rPr>
      </w:pPr>
    </w:p>
    <w:p w14:paraId="092517C1" w14:textId="77777777" w:rsidR="00E45B43" w:rsidRPr="00236B95" w:rsidRDefault="00E45B43" w:rsidP="00E45B43">
      <w:pPr>
        <w:widowControl w:val="0"/>
        <w:rPr>
          <w:del w:id="964" w:author="Carl Flis" w:date="2023-10-15T13:46:00Z"/>
          <w:b/>
          <w:bCs/>
          <w:snapToGrid w:val="0"/>
          <w:sz w:val="22"/>
          <w:szCs w:val="22"/>
          <w:u w:val="single"/>
        </w:rPr>
      </w:pPr>
      <w:del w:id="965" w:author="Carl Flis" w:date="2023-10-15T13:46:00Z">
        <w:r w:rsidRPr="00236B95">
          <w:rPr>
            <w:snapToGrid w:val="0"/>
            <w:sz w:val="22"/>
            <w:szCs w:val="22"/>
          </w:rPr>
          <w:delText>16.5</w:delText>
        </w:r>
        <w:r w:rsidR="00C8668F" w:rsidRPr="00236B95">
          <w:rPr>
            <w:snapToGrid w:val="0"/>
            <w:sz w:val="22"/>
            <w:szCs w:val="22"/>
          </w:rPr>
          <w:delText>. DNA</w:delText>
        </w:r>
        <w:r w:rsidRPr="00236B95">
          <w:rPr>
            <w:b/>
            <w:bCs/>
            <w:snapToGrid w:val="0"/>
            <w:sz w:val="22"/>
            <w:szCs w:val="22"/>
            <w:u w:val="single"/>
          </w:rPr>
          <w:delText xml:space="preserve"> Sample Requirements</w:delText>
        </w:r>
      </w:del>
    </w:p>
    <w:p w14:paraId="6F0D012E" w14:textId="77777777" w:rsidR="00E45B43" w:rsidRPr="00236B95" w:rsidRDefault="00E45B43" w:rsidP="00E45B43">
      <w:pPr>
        <w:widowControl w:val="0"/>
        <w:rPr>
          <w:del w:id="966" w:author="Carl Flis" w:date="2023-10-15T13:46:00Z"/>
          <w:snapToGrid w:val="0"/>
          <w:sz w:val="22"/>
          <w:szCs w:val="22"/>
        </w:rPr>
      </w:pPr>
    </w:p>
    <w:p w14:paraId="60F33925" w14:textId="77777777" w:rsidR="00E45B43" w:rsidRPr="00236B95" w:rsidRDefault="00E45B43" w:rsidP="00E45B43">
      <w:pPr>
        <w:widowControl w:val="0"/>
        <w:rPr>
          <w:del w:id="967" w:author="Carl Flis" w:date="2023-10-15T13:46:00Z"/>
          <w:snapToGrid w:val="0"/>
          <w:sz w:val="22"/>
          <w:szCs w:val="22"/>
        </w:rPr>
      </w:pPr>
      <w:del w:id="968" w:author="Carl Flis" w:date="2023-10-15T13:46:00Z">
        <w:r w:rsidRPr="00236B95">
          <w:rPr>
            <w:snapToGrid w:val="0"/>
            <w:sz w:val="22"/>
            <w:szCs w:val="22"/>
          </w:rPr>
          <w:delText xml:space="preserve">16.5.1. The Pedigree Committee may require the submission </w:delText>
        </w:r>
        <w:r w:rsidR="00C8668F" w:rsidRPr="00236B95">
          <w:rPr>
            <w:snapToGrid w:val="0"/>
            <w:sz w:val="22"/>
            <w:szCs w:val="22"/>
          </w:rPr>
          <w:delText>of DNA</w:delText>
        </w:r>
        <w:r w:rsidRPr="00236B95">
          <w:rPr>
            <w:snapToGrid w:val="0"/>
            <w:sz w:val="22"/>
            <w:szCs w:val="22"/>
          </w:rPr>
          <w:delText xml:space="preserve"> samples for genetic identification </w:delText>
        </w:r>
        <w:r w:rsidRPr="00236B95">
          <w:rPr>
            <w:snapToGrid w:val="0"/>
            <w:sz w:val="22"/>
            <w:szCs w:val="22"/>
          </w:rPr>
          <w:lastRenderedPageBreak/>
          <w:delText xml:space="preserve">purposes in conjunction with applications for registration for </w:delText>
        </w:r>
        <w:r w:rsidR="00A411BB" w:rsidRPr="00236B95">
          <w:rPr>
            <w:snapToGrid w:val="0"/>
            <w:sz w:val="22"/>
            <w:szCs w:val="22"/>
          </w:rPr>
          <w:delText>Foundation</w:delText>
        </w:r>
        <w:r w:rsidRPr="00236B95">
          <w:rPr>
            <w:snapToGrid w:val="0"/>
            <w:sz w:val="22"/>
            <w:szCs w:val="22"/>
          </w:rPr>
          <w:delText xml:space="preserve"> Stock, purebred stock or percentage crossbred </w:delText>
        </w:r>
        <w:r w:rsidR="00A411BB" w:rsidRPr="00236B95">
          <w:rPr>
            <w:snapToGrid w:val="0"/>
            <w:sz w:val="22"/>
            <w:szCs w:val="22"/>
          </w:rPr>
          <w:delText>bison</w:delText>
        </w:r>
        <w:r w:rsidRPr="00236B95">
          <w:rPr>
            <w:snapToGrid w:val="0"/>
            <w:sz w:val="22"/>
            <w:szCs w:val="22"/>
          </w:rPr>
          <w:delText xml:space="preserve">. Samples will be stored for safe keeping and future reference at a location approved by the Board of Directors. </w:delText>
        </w:r>
      </w:del>
    </w:p>
    <w:p w14:paraId="6DE42EF5" w14:textId="77777777" w:rsidR="00763A52" w:rsidRPr="00236B95" w:rsidRDefault="00763A52">
      <w:pPr>
        <w:widowControl w:val="0"/>
        <w:rPr>
          <w:del w:id="969" w:author="Carl Flis" w:date="2023-10-15T13:46:00Z"/>
          <w:snapToGrid w:val="0"/>
          <w:sz w:val="22"/>
          <w:szCs w:val="22"/>
        </w:rPr>
      </w:pPr>
    </w:p>
    <w:p w14:paraId="65EA6A22" w14:textId="77777777" w:rsidR="00763A52" w:rsidRPr="00236B95" w:rsidRDefault="00763A52">
      <w:pPr>
        <w:widowControl w:val="0"/>
        <w:rPr>
          <w:del w:id="970" w:author="Carl Flis" w:date="2023-10-15T13:46:00Z"/>
          <w:b/>
          <w:bCs/>
          <w:snapToGrid w:val="0"/>
          <w:sz w:val="22"/>
          <w:szCs w:val="22"/>
          <w:u w:val="single"/>
        </w:rPr>
      </w:pPr>
      <w:del w:id="971" w:author="Carl Flis" w:date="2023-10-15T13:46:00Z">
        <w:r w:rsidRPr="00236B95">
          <w:rPr>
            <w:snapToGrid w:val="0"/>
            <w:sz w:val="22"/>
            <w:szCs w:val="22"/>
          </w:rPr>
          <w:delText xml:space="preserve">16.6.    </w:delText>
        </w:r>
        <w:r w:rsidRPr="00236B95">
          <w:rPr>
            <w:b/>
            <w:bCs/>
            <w:snapToGrid w:val="0"/>
            <w:sz w:val="22"/>
            <w:szCs w:val="22"/>
            <w:u w:val="single"/>
          </w:rPr>
          <w:delText xml:space="preserve"> Supervision of Individual Identification of </w:delText>
        </w:r>
        <w:r w:rsidR="00A411BB" w:rsidRPr="00236B95">
          <w:rPr>
            <w:b/>
            <w:bCs/>
            <w:snapToGrid w:val="0"/>
            <w:sz w:val="22"/>
            <w:szCs w:val="22"/>
            <w:u w:val="single"/>
          </w:rPr>
          <w:delText>Bison</w:delText>
        </w:r>
      </w:del>
    </w:p>
    <w:p w14:paraId="6CF68160" w14:textId="77777777" w:rsidR="00763A52" w:rsidRPr="00236B95" w:rsidRDefault="00763A52">
      <w:pPr>
        <w:widowControl w:val="0"/>
        <w:rPr>
          <w:del w:id="972" w:author="Carl Flis" w:date="2023-10-15T13:46:00Z"/>
          <w:b/>
          <w:bCs/>
          <w:snapToGrid w:val="0"/>
          <w:sz w:val="22"/>
          <w:szCs w:val="22"/>
          <w:u w:val="single"/>
        </w:rPr>
      </w:pPr>
    </w:p>
    <w:p w14:paraId="47CE36B6" w14:textId="77777777" w:rsidR="00763A52" w:rsidRPr="00236B95" w:rsidRDefault="004D2993">
      <w:pPr>
        <w:widowControl w:val="0"/>
        <w:rPr>
          <w:del w:id="973" w:author="Carl Flis" w:date="2023-10-15T13:46:00Z"/>
          <w:snapToGrid w:val="0"/>
          <w:sz w:val="22"/>
          <w:szCs w:val="22"/>
        </w:rPr>
      </w:pPr>
      <w:del w:id="974" w:author="Carl Flis" w:date="2023-10-15T13:46:00Z">
        <w:r w:rsidRPr="00236B95">
          <w:rPr>
            <w:snapToGrid w:val="0"/>
            <w:sz w:val="22"/>
            <w:szCs w:val="22"/>
          </w:rPr>
          <w:delText xml:space="preserve">16.6.1. </w:delText>
        </w:r>
        <w:r w:rsidR="00763A52" w:rsidRPr="00236B95">
          <w:rPr>
            <w:snapToGrid w:val="0"/>
            <w:sz w:val="22"/>
            <w:szCs w:val="22"/>
          </w:rPr>
          <w:delText xml:space="preserve">The individual identification of </w:delText>
        </w:r>
        <w:r w:rsidR="00A411BB" w:rsidRPr="00236B95">
          <w:rPr>
            <w:snapToGrid w:val="0"/>
            <w:sz w:val="22"/>
            <w:szCs w:val="22"/>
          </w:rPr>
          <w:delText>bison</w:delText>
        </w:r>
        <w:r w:rsidR="00763A52" w:rsidRPr="00236B95">
          <w:rPr>
            <w:snapToGrid w:val="0"/>
            <w:sz w:val="22"/>
            <w:szCs w:val="22"/>
          </w:rPr>
          <w:delText xml:space="preserve"> is subject to supervision and inspection as provided for under section 19 of these by-laws.</w:delText>
        </w:r>
      </w:del>
    </w:p>
    <w:p w14:paraId="4D15C141" w14:textId="77777777" w:rsidR="00763A52" w:rsidRPr="00236B95" w:rsidRDefault="00763A52">
      <w:pPr>
        <w:widowControl w:val="0"/>
        <w:rPr>
          <w:del w:id="975" w:author="Carl Flis" w:date="2023-10-15T13:46:00Z"/>
          <w:snapToGrid w:val="0"/>
          <w:sz w:val="22"/>
          <w:szCs w:val="22"/>
        </w:rPr>
      </w:pPr>
    </w:p>
    <w:p w14:paraId="56A3ABFC" w14:textId="77777777" w:rsidR="00763A52" w:rsidRPr="00236B95" w:rsidRDefault="00763A52">
      <w:pPr>
        <w:widowControl w:val="0"/>
        <w:rPr>
          <w:del w:id="976" w:author="Carl Flis" w:date="2023-10-15T13:46:00Z"/>
          <w:snapToGrid w:val="0"/>
          <w:sz w:val="22"/>
          <w:szCs w:val="22"/>
        </w:rPr>
      </w:pPr>
      <w:del w:id="977" w:author="Carl Flis" w:date="2023-10-15T13:46:00Z">
        <w:r w:rsidRPr="00236B95">
          <w:rPr>
            <w:snapToGrid w:val="0"/>
            <w:sz w:val="22"/>
            <w:szCs w:val="22"/>
          </w:rPr>
          <w:delText xml:space="preserve">Section 17.  </w:delText>
        </w:r>
        <w:r w:rsidRPr="00236B95">
          <w:rPr>
            <w:b/>
            <w:bCs/>
            <w:snapToGrid w:val="0"/>
            <w:sz w:val="22"/>
            <w:szCs w:val="22"/>
            <w:u w:val="single"/>
          </w:rPr>
          <w:delText>REGISTRATION OF NAMES</w:delText>
        </w:r>
      </w:del>
    </w:p>
    <w:p w14:paraId="6009C66D" w14:textId="77777777" w:rsidR="00763A52" w:rsidRPr="00236B95" w:rsidRDefault="00763A52">
      <w:pPr>
        <w:widowControl w:val="0"/>
        <w:rPr>
          <w:del w:id="978" w:author="Carl Flis" w:date="2023-10-15T13:46:00Z"/>
          <w:snapToGrid w:val="0"/>
          <w:sz w:val="22"/>
          <w:szCs w:val="22"/>
        </w:rPr>
      </w:pPr>
    </w:p>
    <w:p w14:paraId="720E224E" w14:textId="77777777" w:rsidR="00763A52" w:rsidRPr="00236B95" w:rsidRDefault="00763A52">
      <w:pPr>
        <w:widowControl w:val="0"/>
        <w:rPr>
          <w:del w:id="979" w:author="Carl Flis" w:date="2023-10-15T13:46:00Z"/>
          <w:snapToGrid w:val="0"/>
          <w:sz w:val="22"/>
          <w:szCs w:val="22"/>
        </w:rPr>
      </w:pPr>
      <w:del w:id="980" w:author="Carl Flis" w:date="2023-10-15T13:46:00Z">
        <w:r w:rsidRPr="00236B95">
          <w:rPr>
            <w:snapToGrid w:val="0"/>
            <w:sz w:val="22"/>
            <w:szCs w:val="22"/>
          </w:rPr>
          <w:delText xml:space="preserve">All </w:delText>
        </w:r>
        <w:r w:rsidR="00A411BB" w:rsidRPr="00236B95">
          <w:rPr>
            <w:snapToGrid w:val="0"/>
            <w:sz w:val="22"/>
            <w:szCs w:val="22"/>
          </w:rPr>
          <w:delText>bison</w:delText>
        </w:r>
        <w:r w:rsidRPr="00236B95">
          <w:rPr>
            <w:snapToGrid w:val="0"/>
            <w:sz w:val="22"/>
            <w:szCs w:val="22"/>
          </w:rPr>
          <w:delText xml:space="preserve"> registered in the </w:delText>
        </w:r>
        <w:r w:rsidR="007E5E36" w:rsidRPr="00236B95">
          <w:rPr>
            <w:snapToGrid w:val="0"/>
            <w:sz w:val="22"/>
            <w:szCs w:val="22"/>
          </w:rPr>
          <w:delText>Canadian Bison Association h</w:delText>
        </w:r>
        <w:r w:rsidRPr="00236B95">
          <w:rPr>
            <w:snapToGrid w:val="0"/>
            <w:sz w:val="22"/>
            <w:szCs w:val="22"/>
          </w:rPr>
          <w:delText xml:space="preserve">erd </w:delText>
        </w:r>
        <w:r w:rsidR="007E5E36" w:rsidRPr="00236B95">
          <w:rPr>
            <w:snapToGrid w:val="0"/>
            <w:sz w:val="22"/>
            <w:szCs w:val="22"/>
          </w:rPr>
          <w:delText>b</w:delText>
        </w:r>
        <w:r w:rsidRPr="00236B95">
          <w:rPr>
            <w:snapToGrid w:val="0"/>
            <w:sz w:val="22"/>
            <w:szCs w:val="22"/>
          </w:rPr>
          <w:delText>ook must be named according to the following:</w:delText>
        </w:r>
      </w:del>
    </w:p>
    <w:p w14:paraId="2346FAF5" w14:textId="77777777" w:rsidR="00763A52" w:rsidRPr="00236B95" w:rsidRDefault="00763A52">
      <w:pPr>
        <w:widowControl w:val="0"/>
        <w:rPr>
          <w:del w:id="981" w:author="Carl Flis" w:date="2023-10-15T13:46:00Z"/>
          <w:snapToGrid w:val="0"/>
          <w:sz w:val="22"/>
          <w:szCs w:val="22"/>
        </w:rPr>
      </w:pPr>
    </w:p>
    <w:p w14:paraId="75163CC7" w14:textId="77777777" w:rsidR="004D2993" w:rsidRPr="00236B95" w:rsidRDefault="00763A52" w:rsidP="004D2993">
      <w:pPr>
        <w:widowControl w:val="0"/>
        <w:numPr>
          <w:ilvl w:val="1"/>
          <w:numId w:val="31"/>
        </w:numPr>
        <w:rPr>
          <w:del w:id="982" w:author="Carl Flis" w:date="2023-10-15T13:46:00Z"/>
          <w:snapToGrid w:val="0"/>
          <w:sz w:val="22"/>
          <w:szCs w:val="22"/>
        </w:rPr>
      </w:pPr>
      <w:del w:id="983" w:author="Carl Flis" w:date="2023-10-15T13:46:00Z">
        <w:r w:rsidRPr="00236B95">
          <w:rPr>
            <w:snapToGrid w:val="0"/>
            <w:sz w:val="22"/>
            <w:szCs w:val="22"/>
          </w:rPr>
          <w:delText xml:space="preserve">A breeder may register an exclusive prefix used in naming his </w:delText>
        </w:r>
        <w:r w:rsidR="00A411BB" w:rsidRPr="00236B95">
          <w:rPr>
            <w:snapToGrid w:val="0"/>
            <w:sz w:val="22"/>
            <w:szCs w:val="22"/>
          </w:rPr>
          <w:delText>bison</w:delText>
        </w:r>
        <w:r w:rsidRPr="00236B95">
          <w:rPr>
            <w:snapToGrid w:val="0"/>
            <w:sz w:val="22"/>
            <w:szCs w:val="22"/>
          </w:rPr>
          <w:delText xml:space="preserve"> by</w:delText>
        </w:r>
      </w:del>
    </w:p>
    <w:p w14:paraId="71268BD6" w14:textId="77777777" w:rsidR="00763A52" w:rsidRPr="00236B95" w:rsidRDefault="00763A52" w:rsidP="004D2993">
      <w:pPr>
        <w:widowControl w:val="0"/>
        <w:rPr>
          <w:del w:id="984" w:author="Carl Flis" w:date="2023-10-15T13:46:00Z"/>
          <w:snapToGrid w:val="0"/>
          <w:sz w:val="22"/>
          <w:szCs w:val="22"/>
        </w:rPr>
      </w:pPr>
      <w:del w:id="985" w:author="Carl Flis" w:date="2023-10-15T13:46:00Z">
        <w:r w:rsidRPr="00236B95">
          <w:rPr>
            <w:snapToGrid w:val="0"/>
            <w:sz w:val="22"/>
            <w:szCs w:val="22"/>
          </w:rPr>
          <w:delText>applying to the Canadian Livestock Records Corporation and paying the appropriate fee.</w:delText>
        </w:r>
      </w:del>
    </w:p>
    <w:p w14:paraId="6ECF8028" w14:textId="77777777" w:rsidR="004D2993" w:rsidRPr="00236B95" w:rsidRDefault="004D2993" w:rsidP="004D2993">
      <w:pPr>
        <w:widowControl w:val="0"/>
        <w:rPr>
          <w:del w:id="986" w:author="Carl Flis" w:date="2023-10-15T13:46:00Z"/>
          <w:snapToGrid w:val="0"/>
          <w:sz w:val="22"/>
          <w:szCs w:val="22"/>
        </w:rPr>
      </w:pPr>
    </w:p>
    <w:p w14:paraId="3BDCC153" w14:textId="77777777" w:rsidR="004D2993" w:rsidRPr="00236B95" w:rsidRDefault="00F27C30">
      <w:pPr>
        <w:widowControl w:val="0"/>
        <w:numPr>
          <w:ilvl w:val="1"/>
          <w:numId w:val="31"/>
        </w:numPr>
        <w:rPr>
          <w:del w:id="987" w:author="Carl Flis" w:date="2023-10-15T13:46:00Z"/>
          <w:snapToGrid w:val="0"/>
          <w:sz w:val="22"/>
          <w:szCs w:val="22"/>
        </w:rPr>
      </w:pPr>
      <w:moveFromRangeStart w:id="988" w:author="Carl Flis" w:date="2023-10-15T13:46:00Z" w:name="move148270015"/>
      <w:moveFrom w:id="989" w:author="Carl Flis" w:date="2023-10-15T13:46:00Z">
        <w:r>
          <w:t xml:space="preserve">An individual prefix shall be issued only to a person or partners. </w:t>
        </w:r>
      </w:moveFrom>
      <w:moveFromRangeEnd w:id="988"/>
      <w:del w:id="990" w:author="Carl Flis" w:date="2023-10-15T13:46:00Z">
        <w:r w:rsidR="00763A52" w:rsidRPr="00236B95">
          <w:rPr>
            <w:snapToGrid w:val="0"/>
            <w:sz w:val="22"/>
            <w:szCs w:val="22"/>
          </w:rPr>
          <w:delText>When</w:delText>
        </w:r>
      </w:del>
    </w:p>
    <w:p w14:paraId="40464A8E" w14:textId="77777777" w:rsidR="00F27C30" w:rsidRDefault="00F27C30">
      <w:pPr>
        <w:pStyle w:val="StyleHeading311ptNotBoldLeft"/>
        <w:keepNext w:val="0"/>
        <w:widowControl w:val="0"/>
        <w:numPr>
          <w:ilvl w:val="2"/>
          <w:numId w:val="13"/>
        </w:numPr>
        <w:rPr>
          <w:moveFrom w:id="991" w:author="Carl Flis" w:date="2023-10-15T13:46:00Z"/>
        </w:rPr>
      </w:pPr>
      <w:moveFromRangeStart w:id="992" w:author="Carl Flis" w:date="2023-10-15T13:46:00Z" w:name="move148270016"/>
      <w:moveFrom w:id="993" w:author="Carl Flis" w:date="2023-10-15T13:46:00Z">
        <w:r>
          <w:t xml:space="preserve"> registering a prefix, priority of usage and application for registration are taken into consideration. Any dispute pertaining to the priority of a herd prefix shall be referred to the Board of Directors.</w:t>
        </w:r>
      </w:moveFrom>
    </w:p>
    <w:moveFromRangeEnd w:id="992"/>
    <w:p w14:paraId="4A2018FD" w14:textId="77777777" w:rsidR="00763A52" w:rsidRPr="00236B95" w:rsidRDefault="00763A52">
      <w:pPr>
        <w:widowControl w:val="0"/>
        <w:rPr>
          <w:del w:id="994" w:author="Carl Flis" w:date="2023-10-15T13:46:00Z"/>
          <w:snapToGrid w:val="0"/>
          <w:sz w:val="22"/>
          <w:szCs w:val="22"/>
        </w:rPr>
      </w:pPr>
    </w:p>
    <w:p w14:paraId="3E375089" w14:textId="77777777" w:rsidR="00763A52" w:rsidRPr="00236B95" w:rsidRDefault="004D2993">
      <w:pPr>
        <w:widowControl w:val="0"/>
        <w:rPr>
          <w:del w:id="995" w:author="Carl Flis" w:date="2023-10-15T13:46:00Z"/>
          <w:snapToGrid w:val="0"/>
          <w:sz w:val="22"/>
          <w:szCs w:val="22"/>
        </w:rPr>
      </w:pPr>
      <w:del w:id="996" w:author="Carl Flis" w:date="2023-10-15T13:46:00Z">
        <w:r w:rsidRPr="00236B95">
          <w:rPr>
            <w:snapToGrid w:val="0"/>
            <w:sz w:val="22"/>
            <w:szCs w:val="22"/>
          </w:rPr>
          <w:delText>17.3</w:delText>
        </w:r>
        <w:r w:rsidR="00763A52" w:rsidRPr="00236B95">
          <w:rPr>
            <w:snapToGrid w:val="0"/>
            <w:sz w:val="22"/>
            <w:szCs w:val="22"/>
          </w:rPr>
          <w:delText xml:space="preserve">.     </w:delText>
        </w:r>
      </w:del>
      <w:moveFromRangeStart w:id="997" w:author="Carl Flis" w:date="2023-10-15T13:46:00Z" w:name="move148270017"/>
      <w:moveFrom w:id="998" w:author="Carl Flis" w:date="2023-10-15T13:46:00Z">
        <w:r w:rsidR="00F27C30">
          <w:t xml:space="preserve">Prefixes to names may be comprised of letters. </w:t>
        </w:r>
      </w:moveFrom>
      <w:moveFromRangeEnd w:id="997"/>
      <w:del w:id="999" w:author="Carl Flis" w:date="2023-10-15T13:46:00Z">
        <w:r w:rsidR="00763A52" w:rsidRPr="00236B95">
          <w:rPr>
            <w:snapToGrid w:val="0"/>
            <w:sz w:val="22"/>
            <w:szCs w:val="22"/>
          </w:rPr>
          <w:delText>A name shall not contain more that thirty (30) letters or characters, including the number prefix and spaces.</w:delText>
        </w:r>
      </w:del>
    </w:p>
    <w:p w14:paraId="6B195C7A" w14:textId="77777777" w:rsidR="00763A52" w:rsidRPr="00236B95" w:rsidRDefault="00763A52">
      <w:pPr>
        <w:widowControl w:val="0"/>
        <w:rPr>
          <w:del w:id="1000" w:author="Carl Flis" w:date="2023-10-15T13:46:00Z"/>
          <w:snapToGrid w:val="0"/>
          <w:sz w:val="22"/>
          <w:szCs w:val="22"/>
        </w:rPr>
      </w:pPr>
    </w:p>
    <w:p w14:paraId="46FDA3D0" w14:textId="77777777" w:rsidR="00763A52" w:rsidRPr="00236B95" w:rsidRDefault="004D2993">
      <w:pPr>
        <w:widowControl w:val="0"/>
        <w:rPr>
          <w:del w:id="1001" w:author="Carl Flis" w:date="2023-10-15T13:46:00Z"/>
          <w:snapToGrid w:val="0"/>
          <w:sz w:val="22"/>
          <w:szCs w:val="22"/>
        </w:rPr>
      </w:pPr>
      <w:del w:id="1002" w:author="Carl Flis" w:date="2023-10-15T13:46:00Z">
        <w:r w:rsidRPr="00236B95">
          <w:rPr>
            <w:snapToGrid w:val="0"/>
            <w:sz w:val="22"/>
            <w:szCs w:val="22"/>
          </w:rPr>
          <w:delText>17.4</w:delText>
        </w:r>
        <w:r w:rsidR="00763A52" w:rsidRPr="00236B95">
          <w:rPr>
            <w:snapToGrid w:val="0"/>
            <w:sz w:val="22"/>
            <w:szCs w:val="22"/>
          </w:rPr>
          <w:delText>.     Prefixes may be transferred from one owner to another by applying to the Canadian Livestock Records Corporation.</w:delText>
        </w:r>
      </w:del>
    </w:p>
    <w:p w14:paraId="0B824732" w14:textId="77777777" w:rsidR="00763A52" w:rsidRPr="00236B95" w:rsidRDefault="00763A52">
      <w:pPr>
        <w:widowControl w:val="0"/>
        <w:rPr>
          <w:del w:id="1003" w:author="Carl Flis" w:date="2023-10-15T13:46:00Z"/>
          <w:snapToGrid w:val="0"/>
          <w:sz w:val="22"/>
          <w:szCs w:val="22"/>
        </w:rPr>
      </w:pPr>
    </w:p>
    <w:p w14:paraId="3EDB0394" w14:textId="65CA4D52" w:rsidR="00F27C30" w:rsidRDefault="004D2993" w:rsidP="001A582E">
      <w:pPr>
        <w:pStyle w:val="StyleStyleHeading211ptNotBoldLeftAfter6pt"/>
      </w:pPr>
      <w:del w:id="1004" w:author="Carl Flis" w:date="2023-10-15T13:46:00Z">
        <w:r w:rsidRPr="00236B95">
          <w:rPr>
            <w:szCs w:val="22"/>
          </w:rPr>
          <w:delText>17.5</w:delText>
        </w:r>
        <w:r w:rsidR="00763A52" w:rsidRPr="00236B95">
          <w:rPr>
            <w:szCs w:val="22"/>
          </w:rPr>
          <w:delText xml:space="preserve">.     </w:delText>
        </w:r>
      </w:del>
      <w:r w:rsidR="00F27C30" w:rsidRPr="00F27C30">
        <w:t xml:space="preserve">An owner's herd name may be used by members of his immediate family provided that his written permission to do so is on-file at the head office of the </w:t>
      </w:r>
      <w:del w:id="1005" w:author="Carl Flis" w:date="2023-10-15T13:46:00Z">
        <w:r w:rsidR="00763A52" w:rsidRPr="00236B95">
          <w:rPr>
            <w:szCs w:val="22"/>
          </w:rPr>
          <w:delText>Canadian Livestock Records Corporation</w:delText>
        </w:r>
      </w:del>
      <w:ins w:id="1006" w:author="Carl Flis" w:date="2023-10-15T13:46:00Z">
        <w:r w:rsidR="00F27C30" w:rsidRPr="00F27C30">
          <w:t>CBA</w:t>
        </w:r>
      </w:ins>
      <w:r w:rsidR="00F27C30" w:rsidRPr="00F27C30">
        <w:t>.</w:t>
      </w:r>
    </w:p>
    <w:p w14:paraId="1D0539B4" w14:textId="77777777" w:rsidR="00763A52" w:rsidRPr="00236B95" w:rsidRDefault="004D2993">
      <w:pPr>
        <w:widowControl w:val="0"/>
        <w:rPr>
          <w:del w:id="1007" w:author="Carl Flis" w:date="2023-10-15T13:46:00Z"/>
          <w:snapToGrid w:val="0"/>
          <w:sz w:val="22"/>
          <w:szCs w:val="22"/>
        </w:rPr>
      </w:pPr>
      <w:del w:id="1008" w:author="Carl Flis" w:date="2023-10-15T13:46:00Z">
        <w:r w:rsidRPr="00236B95">
          <w:rPr>
            <w:snapToGrid w:val="0"/>
            <w:sz w:val="22"/>
            <w:szCs w:val="22"/>
          </w:rPr>
          <w:delText>17.6</w:delText>
        </w:r>
        <w:r w:rsidR="00763A52" w:rsidRPr="00236B95">
          <w:rPr>
            <w:snapToGrid w:val="0"/>
            <w:sz w:val="22"/>
            <w:szCs w:val="22"/>
          </w:rPr>
          <w:delText>.     The Association reserves the right to refuse any name that may be misleading in terms of the animal's origin or bloodline. Neither shall names of the Royal Family nor that of contemporary heads of state be accepted.</w:delText>
        </w:r>
      </w:del>
    </w:p>
    <w:p w14:paraId="6C836BFB" w14:textId="77777777" w:rsidR="00763A52" w:rsidRPr="00236B95" w:rsidRDefault="00763A52">
      <w:pPr>
        <w:widowControl w:val="0"/>
        <w:rPr>
          <w:del w:id="1009" w:author="Carl Flis" w:date="2023-10-15T13:46:00Z"/>
          <w:snapToGrid w:val="0"/>
          <w:sz w:val="22"/>
          <w:szCs w:val="22"/>
        </w:rPr>
      </w:pPr>
    </w:p>
    <w:p w14:paraId="56BA5277" w14:textId="77777777" w:rsidR="00F27C30" w:rsidRDefault="00763A52" w:rsidP="001A582E">
      <w:pPr>
        <w:pStyle w:val="StyleStyleHeading211ptNotBoldLeftAfter6pt"/>
        <w:rPr>
          <w:moveFrom w:id="1010" w:author="Carl Flis" w:date="2023-10-15T13:46:00Z"/>
        </w:rPr>
      </w:pPr>
      <w:del w:id="1011" w:author="Carl Flis" w:date="2023-10-15T13:46:00Z">
        <w:r w:rsidRPr="00236B95">
          <w:rPr>
            <w:szCs w:val="22"/>
          </w:rPr>
          <w:delText xml:space="preserve">17.7.     </w:delText>
        </w:r>
      </w:del>
      <w:moveFromRangeStart w:id="1012" w:author="Carl Flis" w:date="2023-10-15T13:46:00Z" w:name="move148270018"/>
      <w:moveFrom w:id="1013" w:author="Carl Flis" w:date="2023-10-15T13:46:00Z">
        <w:r w:rsidR="00F27C30">
          <w:t>Names of bison shall not be duplicated.</w:t>
        </w:r>
      </w:moveFrom>
    </w:p>
    <w:moveFromRangeEnd w:id="1012"/>
    <w:p w14:paraId="235E237D" w14:textId="77777777" w:rsidR="00763A52" w:rsidRPr="00236B95" w:rsidRDefault="00763A52">
      <w:pPr>
        <w:widowControl w:val="0"/>
        <w:rPr>
          <w:del w:id="1014" w:author="Carl Flis" w:date="2023-10-15T13:46:00Z"/>
          <w:snapToGrid w:val="0"/>
          <w:sz w:val="22"/>
          <w:szCs w:val="22"/>
        </w:rPr>
      </w:pPr>
    </w:p>
    <w:p w14:paraId="6D842762" w14:textId="77777777" w:rsidR="00763A52" w:rsidRPr="00236B95" w:rsidRDefault="00763A52">
      <w:pPr>
        <w:widowControl w:val="0"/>
        <w:rPr>
          <w:del w:id="1015" w:author="Carl Flis" w:date="2023-10-15T13:46:00Z"/>
          <w:snapToGrid w:val="0"/>
          <w:sz w:val="22"/>
          <w:szCs w:val="22"/>
        </w:rPr>
      </w:pPr>
      <w:del w:id="1016" w:author="Carl Flis" w:date="2023-10-15T13:46:00Z">
        <w:r w:rsidRPr="00236B95">
          <w:rPr>
            <w:snapToGrid w:val="0"/>
            <w:sz w:val="22"/>
            <w:szCs w:val="22"/>
          </w:rPr>
          <w:delText xml:space="preserve">17.8.     An animal's name may be changed provided the application is filed within twelve (12) months of registration and none of its offspring have been registered with the Canadian Livestock Records Corporation. If these conditions are met, the owner of the animal at its birth must file a new registration application, accompanied by the original certificate of registration and the appropriate fee, with </w:delText>
        </w:r>
        <w:r w:rsidR="007E5E36" w:rsidRPr="00236B95">
          <w:rPr>
            <w:snapToGrid w:val="0"/>
            <w:sz w:val="22"/>
            <w:szCs w:val="22"/>
          </w:rPr>
          <w:delText xml:space="preserve">the Canadian Livestock </w:delText>
        </w:r>
        <w:r w:rsidRPr="00236B95">
          <w:rPr>
            <w:snapToGrid w:val="0"/>
            <w:sz w:val="22"/>
            <w:szCs w:val="22"/>
          </w:rPr>
          <w:delText>Records Corporation.</w:delText>
        </w:r>
      </w:del>
    </w:p>
    <w:p w14:paraId="01E7C48E" w14:textId="77777777" w:rsidR="00763A52" w:rsidRPr="00236B95" w:rsidRDefault="00763A52">
      <w:pPr>
        <w:widowControl w:val="0"/>
        <w:rPr>
          <w:del w:id="1017" w:author="Carl Flis" w:date="2023-10-15T13:46:00Z"/>
          <w:snapToGrid w:val="0"/>
          <w:sz w:val="22"/>
          <w:szCs w:val="22"/>
        </w:rPr>
      </w:pPr>
    </w:p>
    <w:p w14:paraId="336C2912" w14:textId="77777777" w:rsidR="00763A52" w:rsidRPr="00236B95" w:rsidRDefault="00763A52">
      <w:pPr>
        <w:widowControl w:val="0"/>
        <w:rPr>
          <w:del w:id="1018" w:author="Carl Flis" w:date="2023-10-15T13:46:00Z"/>
          <w:snapToGrid w:val="0"/>
          <w:sz w:val="22"/>
          <w:szCs w:val="22"/>
        </w:rPr>
      </w:pPr>
      <w:del w:id="1019" w:author="Carl Flis" w:date="2023-10-15T13:46:00Z">
        <w:r w:rsidRPr="00236B95">
          <w:rPr>
            <w:snapToGrid w:val="0"/>
            <w:sz w:val="22"/>
            <w:szCs w:val="22"/>
          </w:rPr>
          <w:delText xml:space="preserve">17.9.     All </w:delText>
        </w:r>
        <w:r w:rsidR="00A411BB" w:rsidRPr="00236B95">
          <w:rPr>
            <w:snapToGrid w:val="0"/>
            <w:sz w:val="22"/>
            <w:szCs w:val="22"/>
          </w:rPr>
          <w:delText>bison</w:delText>
        </w:r>
        <w:r w:rsidRPr="00236B95">
          <w:rPr>
            <w:snapToGrid w:val="0"/>
            <w:sz w:val="22"/>
            <w:szCs w:val="22"/>
          </w:rPr>
          <w:delText xml:space="preserve"> from foreign countries must be registered under the name appearing on the certificate of registration issued by the country of origin.</w:delText>
        </w:r>
      </w:del>
    </w:p>
    <w:p w14:paraId="577054D5" w14:textId="77777777" w:rsidR="00763A52" w:rsidRPr="00236B95" w:rsidRDefault="00763A52">
      <w:pPr>
        <w:widowControl w:val="0"/>
        <w:rPr>
          <w:del w:id="1020" w:author="Carl Flis" w:date="2023-10-15T13:46:00Z"/>
          <w:snapToGrid w:val="0"/>
          <w:sz w:val="22"/>
          <w:szCs w:val="22"/>
        </w:rPr>
      </w:pPr>
    </w:p>
    <w:p w14:paraId="0B735031" w14:textId="77777777" w:rsidR="00763A52" w:rsidRPr="00236B95" w:rsidRDefault="00763A52">
      <w:pPr>
        <w:widowControl w:val="0"/>
        <w:rPr>
          <w:del w:id="1021" w:author="Carl Flis" w:date="2023-10-15T13:46:00Z"/>
          <w:b/>
          <w:bCs/>
          <w:snapToGrid w:val="0"/>
          <w:sz w:val="22"/>
          <w:szCs w:val="22"/>
          <w:u w:val="single"/>
        </w:rPr>
      </w:pPr>
      <w:del w:id="1022" w:author="Carl Flis" w:date="2023-10-15T13:46:00Z">
        <w:r w:rsidRPr="00236B95">
          <w:rPr>
            <w:snapToGrid w:val="0"/>
            <w:sz w:val="22"/>
            <w:szCs w:val="22"/>
          </w:rPr>
          <w:delText xml:space="preserve">Section 18.  </w:delText>
        </w:r>
        <w:r w:rsidRPr="00236B95">
          <w:rPr>
            <w:b/>
            <w:bCs/>
            <w:snapToGrid w:val="0"/>
            <w:sz w:val="22"/>
            <w:szCs w:val="22"/>
            <w:u w:val="single"/>
          </w:rPr>
          <w:delText>BREEDER HERD BOOK</w:delText>
        </w:r>
      </w:del>
    </w:p>
    <w:p w14:paraId="61D80EFD" w14:textId="77777777" w:rsidR="00763A52" w:rsidRPr="00236B95" w:rsidRDefault="00763A52">
      <w:pPr>
        <w:widowControl w:val="0"/>
        <w:rPr>
          <w:del w:id="1023" w:author="Carl Flis" w:date="2023-10-15T13:46:00Z"/>
          <w:snapToGrid w:val="0"/>
          <w:sz w:val="22"/>
          <w:szCs w:val="22"/>
        </w:rPr>
      </w:pPr>
    </w:p>
    <w:p w14:paraId="38C3D9AD" w14:textId="77777777" w:rsidR="00763A52" w:rsidRPr="00236B95" w:rsidRDefault="00763A52">
      <w:pPr>
        <w:widowControl w:val="0"/>
        <w:rPr>
          <w:del w:id="1024" w:author="Carl Flis" w:date="2023-10-15T13:46:00Z"/>
          <w:snapToGrid w:val="0"/>
          <w:sz w:val="22"/>
          <w:szCs w:val="22"/>
        </w:rPr>
      </w:pPr>
      <w:del w:id="1025" w:author="Carl Flis" w:date="2023-10-15T13:46:00Z">
        <w:r w:rsidRPr="00236B95">
          <w:rPr>
            <w:snapToGrid w:val="0"/>
            <w:sz w:val="22"/>
            <w:szCs w:val="22"/>
          </w:rPr>
          <w:delText xml:space="preserve"> 18.1</w:delText>
        </w:r>
        <w:r w:rsidR="007E5E36" w:rsidRPr="00236B95">
          <w:rPr>
            <w:snapToGrid w:val="0"/>
            <w:sz w:val="22"/>
            <w:szCs w:val="22"/>
          </w:rPr>
          <w:delText>. Breeders</w:delText>
        </w:r>
        <w:r w:rsidRPr="00236B95">
          <w:rPr>
            <w:snapToGrid w:val="0"/>
            <w:sz w:val="22"/>
            <w:szCs w:val="22"/>
          </w:rPr>
          <w:delText xml:space="preserve"> shall maintain an individual herd book, including the name, registration number, </w:delText>
        </w:r>
        <w:r w:rsidRPr="00236B95">
          <w:rPr>
            <w:snapToGrid w:val="0"/>
            <w:sz w:val="22"/>
            <w:szCs w:val="22"/>
          </w:rPr>
          <w:lastRenderedPageBreak/>
          <w:delText>identification, and other pertinent information of each breeding dam. Furthermore, the book shall also contain, near the entry for each breeding dam, t</w:delText>
        </w:r>
        <w:r w:rsidR="007E5E36" w:rsidRPr="00236B95">
          <w:rPr>
            <w:snapToGrid w:val="0"/>
            <w:sz w:val="22"/>
            <w:szCs w:val="22"/>
          </w:rPr>
          <w:delText>he</w:delText>
        </w:r>
        <w:r w:rsidRPr="00236B95">
          <w:rPr>
            <w:snapToGrid w:val="0"/>
            <w:sz w:val="22"/>
            <w:szCs w:val="22"/>
          </w:rPr>
          <w:delText xml:space="preserve"> name, birth date, individual identification, and the registration number for the sire of each of her calves. The entries must be made when the calf is marked for identification. The herd book shall be made available for inspection in accordance with the provisions of section 19. With the approval of the Board of Directors, the Pedigree Committee may develop and require the use of a standardized herd book for the purposes of the bison registry.</w:delText>
        </w:r>
      </w:del>
    </w:p>
    <w:p w14:paraId="4C828C8D" w14:textId="77777777" w:rsidR="00763A52" w:rsidRPr="00236B95" w:rsidRDefault="00763A52">
      <w:pPr>
        <w:widowControl w:val="0"/>
        <w:rPr>
          <w:del w:id="1026" w:author="Carl Flis" w:date="2023-10-15T13:46:00Z"/>
          <w:snapToGrid w:val="0"/>
          <w:sz w:val="22"/>
          <w:szCs w:val="22"/>
        </w:rPr>
      </w:pPr>
    </w:p>
    <w:p w14:paraId="1E5041C7" w14:textId="77777777" w:rsidR="00763A52" w:rsidRPr="008F7352" w:rsidRDefault="00763A52" w:rsidP="00CF5523">
      <w:pPr>
        <w:pStyle w:val="StyleHeading1BoldAfter6pt1"/>
        <w:keepNext w:val="0"/>
        <w:suppressLineNumbers/>
        <w:suppressAutoHyphens/>
        <w:spacing w:before="160" w:after="160"/>
        <w:rPr>
          <w:moveFrom w:id="1027" w:author="Carl Flis" w:date="2023-10-15T13:46:00Z"/>
        </w:rPr>
      </w:pPr>
      <w:del w:id="1028" w:author="Carl Flis" w:date="2023-10-15T13:46:00Z">
        <w:r w:rsidRPr="00236B95">
          <w:rPr>
            <w:sz w:val="22"/>
            <w:szCs w:val="22"/>
          </w:rPr>
          <w:delText xml:space="preserve">Section 19.  </w:delText>
        </w:r>
      </w:del>
      <w:moveFromRangeStart w:id="1029" w:author="Carl Flis" w:date="2023-10-15T13:46:00Z" w:name="move148270020"/>
      <w:moveFrom w:id="1030" w:author="Carl Flis" w:date="2023-10-15T13:46:00Z">
        <w:r w:rsidRPr="008F7352">
          <w:t>RIGHT OF INSPECTION</w:t>
        </w:r>
      </w:moveFrom>
    </w:p>
    <w:moveFromRangeEnd w:id="1029"/>
    <w:p w14:paraId="30ED7B82" w14:textId="77777777" w:rsidR="00763A52" w:rsidRPr="00236B95" w:rsidRDefault="00763A52">
      <w:pPr>
        <w:widowControl w:val="0"/>
        <w:rPr>
          <w:del w:id="1031" w:author="Carl Flis" w:date="2023-10-15T13:46:00Z"/>
          <w:snapToGrid w:val="0"/>
          <w:sz w:val="22"/>
          <w:szCs w:val="22"/>
        </w:rPr>
      </w:pPr>
    </w:p>
    <w:p w14:paraId="21A7F8D4" w14:textId="77777777" w:rsidR="00763A52" w:rsidRPr="00236B95" w:rsidRDefault="00763A52">
      <w:pPr>
        <w:widowControl w:val="0"/>
        <w:rPr>
          <w:del w:id="1032" w:author="Carl Flis" w:date="2023-10-15T13:46:00Z"/>
          <w:snapToGrid w:val="0"/>
          <w:sz w:val="22"/>
          <w:szCs w:val="22"/>
        </w:rPr>
      </w:pPr>
      <w:del w:id="1033" w:author="Carl Flis" w:date="2023-10-15T13:46:00Z">
        <w:r w:rsidRPr="00236B95">
          <w:rPr>
            <w:snapToGrid w:val="0"/>
            <w:sz w:val="22"/>
            <w:szCs w:val="22"/>
          </w:rPr>
          <w:delText xml:space="preserve">19.1.   The Board of Directors shall be empowered at all times to appoint an inspector to examine, on behalf of the association, the keeping of pedigrees, private herd books, and identification systems of individual breeders with </w:delText>
        </w:r>
        <w:r w:rsidR="00A411BB" w:rsidRPr="00236B95">
          <w:rPr>
            <w:snapToGrid w:val="0"/>
            <w:sz w:val="22"/>
            <w:szCs w:val="22"/>
          </w:rPr>
          <w:delText>bison</w:delText>
        </w:r>
        <w:r w:rsidRPr="00236B95">
          <w:rPr>
            <w:snapToGrid w:val="0"/>
            <w:sz w:val="22"/>
            <w:szCs w:val="22"/>
          </w:rPr>
          <w:delText xml:space="preserve"> registered with the Canadian Bison Association. The Board shall also have the power to </w:delText>
        </w:r>
        <w:r w:rsidR="007E5E36" w:rsidRPr="00236B95">
          <w:rPr>
            <w:snapToGrid w:val="0"/>
            <w:sz w:val="22"/>
            <w:szCs w:val="22"/>
          </w:rPr>
          <w:delText xml:space="preserve">appoint an inspector to </w:delText>
        </w:r>
        <w:r w:rsidRPr="00236B95">
          <w:rPr>
            <w:snapToGrid w:val="0"/>
            <w:sz w:val="22"/>
            <w:szCs w:val="22"/>
          </w:rPr>
          <w:delText>investigate a particular complaint or to appoint, at the annual meeting, an inspector charged with investigating all complaints lodged with the Board of Directors.</w:delText>
        </w:r>
      </w:del>
    </w:p>
    <w:p w14:paraId="4401A53F" w14:textId="77777777" w:rsidR="00763A52" w:rsidRPr="00236B95" w:rsidRDefault="00763A52">
      <w:pPr>
        <w:widowControl w:val="0"/>
        <w:rPr>
          <w:del w:id="1034" w:author="Carl Flis" w:date="2023-10-15T13:46:00Z"/>
          <w:snapToGrid w:val="0"/>
          <w:sz w:val="22"/>
          <w:szCs w:val="22"/>
        </w:rPr>
      </w:pPr>
    </w:p>
    <w:p w14:paraId="0E2D3FA0" w14:textId="77777777" w:rsidR="00763A52" w:rsidRPr="00236B95" w:rsidRDefault="00763A52">
      <w:pPr>
        <w:widowControl w:val="0"/>
        <w:rPr>
          <w:del w:id="1035" w:author="Carl Flis" w:date="2023-10-15T13:46:00Z"/>
          <w:snapToGrid w:val="0"/>
          <w:sz w:val="22"/>
          <w:szCs w:val="22"/>
        </w:rPr>
      </w:pPr>
      <w:del w:id="1036" w:author="Carl Flis" w:date="2023-10-15T13:46:00Z">
        <w:r w:rsidRPr="00236B95">
          <w:rPr>
            <w:snapToGrid w:val="0"/>
            <w:sz w:val="22"/>
            <w:szCs w:val="22"/>
          </w:rPr>
          <w:delText>19.2</w:delText>
        </w:r>
        <w:r w:rsidR="007E5E36" w:rsidRPr="00236B95">
          <w:rPr>
            <w:snapToGrid w:val="0"/>
            <w:sz w:val="22"/>
            <w:szCs w:val="22"/>
          </w:rPr>
          <w:delText>. Such</w:delText>
        </w:r>
        <w:r w:rsidRPr="00236B95">
          <w:rPr>
            <w:snapToGrid w:val="0"/>
            <w:sz w:val="22"/>
            <w:szCs w:val="22"/>
          </w:rPr>
          <w:delText xml:space="preserve"> duly appointed inspectors shall, upon direct orders from the Board of Directors, be empowered to investigate on site the m</w:delText>
        </w:r>
        <w:r w:rsidR="007B00C5" w:rsidRPr="00236B95">
          <w:rPr>
            <w:snapToGrid w:val="0"/>
            <w:sz w:val="22"/>
            <w:szCs w:val="22"/>
          </w:rPr>
          <w:delText xml:space="preserve">ember's private herd book </w:delText>
        </w:r>
        <w:r w:rsidRPr="00236B95">
          <w:rPr>
            <w:snapToGrid w:val="0"/>
            <w:sz w:val="22"/>
            <w:szCs w:val="22"/>
          </w:rPr>
          <w:delText xml:space="preserve">(pedigree and breeding records) and system of identification as well as </w:delText>
        </w:r>
        <w:r w:rsidR="00C8668F" w:rsidRPr="00236B95">
          <w:rPr>
            <w:snapToGrid w:val="0"/>
            <w:sz w:val="22"/>
            <w:szCs w:val="22"/>
          </w:rPr>
          <w:delText>take DNA</w:delText>
        </w:r>
        <w:r w:rsidR="00A82C17" w:rsidRPr="00236B95">
          <w:rPr>
            <w:snapToGrid w:val="0"/>
            <w:sz w:val="22"/>
            <w:szCs w:val="22"/>
          </w:rPr>
          <w:delText xml:space="preserve"> </w:delText>
        </w:r>
        <w:r w:rsidRPr="00236B95">
          <w:rPr>
            <w:snapToGrid w:val="0"/>
            <w:sz w:val="22"/>
            <w:szCs w:val="22"/>
          </w:rPr>
          <w:delText>samples.</w:delText>
        </w:r>
      </w:del>
    </w:p>
    <w:p w14:paraId="78EE9984" w14:textId="77777777" w:rsidR="007B00C5" w:rsidRPr="00236B95" w:rsidRDefault="007B00C5">
      <w:pPr>
        <w:widowControl w:val="0"/>
        <w:rPr>
          <w:del w:id="1037" w:author="Carl Flis" w:date="2023-10-15T13:46:00Z"/>
          <w:snapToGrid w:val="0"/>
          <w:sz w:val="22"/>
          <w:szCs w:val="22"/>
        </w:rPr>
      </w:pPr>
    </w:p>
    <w:p w14:paraId="74844639" w14:textId="77777777" w:rsidR="00BB65B9" w:rsidRPr="00236B95" w:rsidRDefault="00763A52" w:rsidP="00BB65B9">
      <w:pPr>
        <w:widowControl w:val="0"/>
        <w:numPr>
          <w:ilvl w:val="1"/>
          <w:numId w:val="34"/>
        </w:numPr>
        <w:rPr>
          <w:del w:id="1038" w:author="Carl Flis" w:date="2023-10-15T13:46:00Z"/>
          <w:snapToGrid w:val="0"/>
          <w:sz w:val="22"/>
          <w:szCs w:val="22"/>
        </w:rPr>
      </w:pPr>
      <w:del w:id="1039" w:author="Carl Flis" w:date="2023-10-15T13:46:00Z">
        <w:r w:rsidRPr="00236B95">
          <w:rPr>
            <w:snapToGrid w:val="0"/>
            <w:sz w:val="22"/>
            <w:szCs w:val="22"/>
          </w:rPr>
          <w:delText>The Minister of Agriculture and Agri-Food Canada</w:delText>
        </w:r>
        <w:r w:rsidR="00BB65B9" w:rsidRPr="00236B95">
          <w:rPr>
            <w:snapToGrid w:val="0"/>
            <w:sz w:val="22"/>
            <w:szCs w:val="22"/>
          </w:rPr>
          <w:delText xml:space="preserve"> or his designated</w:delText>
        </w:r>
        <w:r w:rsidR="007E5E36" w:rsidRPr="00236B95">
          <w:rPr>
            <w:snapToGrid w:val="0"/>
            <w:sz w:val="22"/>
            <w:szCs w:val="22"/>
          </w:rPr>
          <w:delText xml:space="preserve"> representative</w:delText>
        </w:r>
      </w:del>
    </w:p>
    <w:p w14:paraId="118700DB" w14:textId="77777777" w:rsidR="00763A52" w:rsidRPr="00236B95" w:rsidRDefault="00763A52" w:rsidP="00BB65B9">
      <w:pPr>
        <w:widowControl w:val="0"/>
        <w:rPr>
          <w:del w:id="1040" w:author="Carl Flis" w:date="2023-10-15T13:46:00Z"/>
          <w:snapToGrid w:val="0"/>
          <w:sz w:val="22"/>
          <w:szCs w:val="22"/>
        </w:rPr>
      </w:pPr>
      <w:del w:id="1041" w:author="Carl Flis" w:date="2023-10-15T13:46:00Z">
        <w:r w:rsidRPr="00236B95">
          <w:rPr>
            <w:snapToGrid w:val="0"/>
            <w:sz w:val="22"/>
            <w:szCs w:val="22"/>
          </w:rPr>
          <w:delText>shall also have the right to inspect private herd books and systems of identification, and take</w:delText>
        </w:r>
        <w:r w:rsidRPr="00236B95">
          <w:rPr>
            <w:strike/>
            <w:snapToGrid w:val="0"/>
            <w:sz w:val="22"/>
            <w:szCs w:val="22"/>
          </w:rPr>
          <w:delText xml:space="preserve"> </w:delText>
        </w:r>
        <w:r w:rsidRPr="00236B95">
          <w:rPr>
            <w:snapToGrid w:val="0"/>
            <w:sz w:val="22"/>
            <w:szCs w:val="22"/>
          </w:rPr>
          <w:delText xml:space="preserve"> </w:delText>
        </w:r>
        <w:r w:rsidR="00A82C17" w:rsidRPr="00236B95">
          <w:rPr>
            <w:snapToGrid w:val="0"/>
            <w:sz w:val="22"/>
            <w:szCs w:val="22"/>
          </w:rPr>
          <w:delText xml:space="preserve"> DNA </w:delText>
        </w:r>
        <w:r w:rsidRPr="00236B95">
          <w:rPr>
            <w:snapToGrid w:val="0"/>
            <w:sz w:val="22"/>
            <w:szCs w:val="22"/>
          </w:rPr>
          <w:delText>samples. When the Minister makes an inspection request, the Executive Director of the Canadian Bison Association must be notified without delay.</w:delText>
        </w:r>
      </w:del>
    </w:p>
    <w:p w14:paraId="033886B0" w14:textId="77777777" w:rsidR="00921123" w:rsidRPr="00236B95" w:rsidRDefault="00921123" w:rsidP="00921123">
      <w:pPr>
        <w:widowControl w:val="0"/>
        <w:rPr>
          <w:del w:id="1042" w:author="Carl Flis" w:date="2023-10-15T13:46:00Z"/>
          <w:snapToGrid w:val="0"/>
          <w:sz w:val="22"/>
          <w:szCs w:val="22"/>
        </w:rPr>
      </w:pPr>
    </w:p>
    <w:p w14:paraId="2A93B919" w14:textId="77777777" w:rsidR="00763A52" w:rsidRPr="00236B95" w:rsidRDefault="00763A52">
      <w:pPr>
        <w:widowControl w:val="0"/>
        <w:rPr>
          <w:del w:id="1043" w:author="Carl Flis" w:date="2023-10-15T13:46:00Z"/>
          <w:b/>
          <w:bCs/>
          <w:snapToGrid w:val="0"/>
          <w:sz w:val="22"/>
          <w:szCs w:val="22"/>
          <w:u w:val="single"/>
        </w:rPr>
      </w:pPr>
      <w:del w:id="1044" w:author="Carl Flis" w:date="2023-10-15T13:46:00Z">
        <w:r w:rsidRPr="00236B95">
          <w:rPr>
            <w:snapToGrid w:val="0"/>
            <w:sz w:val="22"/>
            <w:szCs w:val="22"/>
          </w:rPr>
          <w:delText xml:space="preserve">Section 20.  </w:delText>
        </w:r>
        <w:r w:rsidR="00A411BB" w:rsidRPr="00236B95">
          <w:rPr>
            <w:b/>
            <w:bCs/>
            <w:snapToGrid w:val="0"/>
            <w:sz w:val="22"/>
            <w:szCs w:val="22"/>
            <w:u w:val="single"/>
          </w:rPr>
          <w:delText>FOUNDATION</w:delText>
        </w:r>
        <w:r w:rsidRPr="00236B95">
          <w:rPr>
            <w:b/>
            <w:bCs/>
            <w:snapToGrid w:val="0"/>
            <w:sz w:val="22"/>
            <w:szCs w:val="22"/>
            <w:u w:val="single"/>
          </w:rPr>
          <w:delText xml:space="preserve"> STOCK</w:delText>
        </w:r>
      </w:del>
    </w:p>
    <w:p w14:paraId="0030BF8B" w14:textId="77777777" w:rsidR="00763A52" w:rsidRPr="00236B95" w:rsidRDefault="00763A52">
      <w:pPr>
        <w:widowControl w:val="0"/>
        <w:rPr>
          <w:del w:id="1045" w:author="Carl Flis" w:date="2023-10-15T13:46:00Z"/>
          <w:b/>
          <w:bCs/>
          <w:snapToGrid w:val="0"/>
          <w:sz w:val="22"/>
          <w:szCs w:val="22"/>
          <w:u w:val="single"/>
        </w:rPr>
      </w:pPr>
    </w:p>
    <w:p w14:paraId="6930D83D" w14:textId="77777777" w:rsidR="00763A52" w:rsidRPr="00236B95" w:rsidRDefault="00763A52">
      <w:pPr>
        <w:widowControl w:val="0"/>
        <w:rPr>
          <w:del w:id="1046" w:author="Carl Flis" w:date="2023-10-15T13:46:00Z"/>
          <w:b/>
          <w:bCs/>
          <w:snapToGrid w:val="0"/>
          <w:sz w:val="22"/>
          <w:szCs w:val="22"/>
          <w:u w:val="single"/>
        </w:rPr>
      </w:pPr>
      <w:del w:id="1047" w:author="Carl Flis" w:date="2023-10-15T13:46:00Z">
        <w:r w:rsidRPr="00236B95">
          <w:rPr>
            <w:snapToGrid w:val="0"/>
            <w:sz w:val="22"/>
            <w:szCs w:val="22"/>
          </w:rPr>
          <w:delText xml:space="preserve">20.1.    </w:delText>
        </w:r>
        <w:r w:rsidRPr="00236B95">
          <w:rPr>
            <w:b/>
            <w:bCs/>
            <w:snapToGrid w:val="0"/>
            <w:sz w:val="22"/>
            <w:szCs w:val="22"/>
            <w:u w:val="single"/>
          </w:rPr>
          <w:delText xml:space="preserve"> Identification of </w:delText>
        </w:r>
        <w:r w:rsidR="00A411BB" w:rsidRPr="00236B95">
          <w:rPr>
            <w:b/>
            <w:bCs/>
            <w:snapToGrid w:val="0"/>
            <w:sz w:val="22"/>
            <w:szCs w:val="22"/>
            <w:u w:val="single"/>
          </w:rPr>
          <w:delText>Foundation</w:delText>
        </w:r>
        <w:r w:rsidRPr="00236B95">
          <w:rPr>
            <w:b/>
            <w:bCs/>
            <w:snapToGrid w:val="0"/>
            <w:sz w:val="22"/>
            <w:szCs w:val="22"/>
            <w:u w:val="single"/>
          </w:rPr>
          <w:delText xml:space="preserve"> Stock</w:delText>
        </w:r>
      </w:del>
    </w:p>
    <w:p w14:paraId="11E48477" w14:textId="77777777" w:rsidR="00763A52" w:rsidRPr="00236B95" w:rsidRDefault="00763A52">
      <w:pPr>
        <w:widowControl w:val="0"/>
        <w:rPr>
          <w:del w:id="1048" w:author="Carl Flis" w:date="2023-10-15T13:46:00Z"/>
          <w:snapToGrid w:val="0"/>
          <w:sz w:val="22"/>
          <w:szCs w:val="22"/>
        </w:rPr>
      </w:pPr>
    </w:p>
    <w:p w14:paraId="06BA851A" w14:textId="77777777" w:rsidR="00763A52" w:rsidRPr="00236B95" w:rsidRDefault="00763A52">
      <w:pPr>
        <w:widowControl w:val="0"/>
        <w:rPr>
          <w:del w:id="1049" w:author="Carl Flis" w:date="2023-10-15T13:46:00Z"/>
          <w:snapToGrid w:val="0"/>
          <w:sz w:val="22"/>
          <w:szCs w:val="22"/>
        </w:rPr>
      </w:pPr>
      <w:del w:id="1050" w:author="Carl Flis" w:date="2023-10-15T13:46:00Z">
        <w:r w:rsidRPr="00236B95">
          <w:rPr>
            <w:snapToGrid w:val="0"/>
            <w:sz w:val="22"/>
            <w:szCs w:val="22"/>
          </w:rPr>
          <w:delText xml:space="preserve">20.1.1.   The Pedigree Committee or their designate inspector(s) </w:delText>
        </w:r>
        <w:r w:rsidR="00A82C17" w:rsidRPr="00236B95">
          <w:rPr>
            <w:snapToGrid w:val="0"/>
            <w:sz w:val="22"/>
            <w:szCs w:val="22"/>
          </w:rPr>
          <w:delText xml:space="preserve">is responsible for identifying </w:delText>
        </w:r>
        <w:r w:rsidR="00A411BB" w:rsidRPr="00236B95">
          <w:rPr>
            <w:snapToGrid w:val="0"/>
            <w:sz w:val="22"/>
            <w:szCs w:val="22"/>
          </w:rPr>
          <w:delText>Foundation</w:delText>
        </w:r>
        <w:r w:rsidR="00A82C17" w:rsidRPr="00236B95">
          <w:rPr>
            <w:snapToGrid w:val="0"/>
            <w:sz w:val="22"/>
            <w:szCs w:val="22"/>
          </w:rPr>
          <w:delText xml:space="preserve"> S</w:delText>
        </w:r>
        <w:r w:rsidRPr="00236B95">
          <w:rPr>
            <w:snapToGrid w:val="0"/>
            <w:sz w:val="22"/>
            <w:szCs w:val="22"/>
          </w:rPr>
          <w:delText>tock.</w:delText>
        </w:r>
      </w:del>
    </w:p>
    <w:p w14:paraId="3C90EEF1" w14:textId="77777777" w:rsidR="00763A52" w:rsidRPr="00236B95" w:rsidRDefault="00763A52">
      <w:pPr>
        <w:widowControl w:val="0"/>
        <w:rPr>
          <w:del w:id="1051" w:author="Carl Flis" w:date="2023-10-15T13:46:00Z"/>
          <w:snapToGrid w:val="0"/>
          <w:sz w:val="22"/>
          <w:szCs w:val="22"/>
        </w:rPr>
      </w:pPr>
      <w:del w:id="1052" w:author="Carl Flis" w:date="2023-10-15T13:46:00Z">
        <w:r w:rsidRPr="00236B95">
          <w:rPr>
            <w:snapToGrid w:val="0"/>
            <w:sz w:val="22"/>
            <w:szCs w:val="22"/>
          </w:rPr>
          <w:delText xml:space="preserve"> </w:delText>
        </w:r>
      </w:del>
    </w:p>
    <w:p w14:paraId="1F2B6BBE" w14:textId="77777777" w:rsidR="00763A52" w:rsidRPr="00236B95" w:rsidRDefault="009C6F73">
      <w:pPr>
        <w:widowControl w:val="0"/>
        <w:rPr>
          <w:del w:id="1053" w:author="Carl Flis" w:date="2023-10-15T13:46:00Z"/>
          <w:snapToGrid w:val="0"/>
          <w:sz w:val="22"/>
          <w:szCs w:val="22"/>
        </w:rPr>
      </w:pPr>
      <w:del w:id="1054" w:author="Carl Flis" w:date="2023-10-15T13:46:00Z">
        <w:r w:rsidRPr="00236B95">
          <w:rPr>
            <w:snapToGrid w:val="0"/>
            <w:sz w:val="22"/>
            <w:szCs w:val="22"/>
          </w:rPr>
          <w:delText xml:space="preserve">20.1.2.   Upon request from a breeder, the Pedigree Committee will designate, at the appropriate time, an inspector(s) to determine if the </w:delText>
        </w:r>
        <w:r w:rsidR="00A411BB" w:rsidRPr="00236B95">
          <w:rPr>
            <w:snapToGrid w:val="0"/>
            <w:sz w:val="22"/>
            <w:szCs w:val="22"/>
          </w:rPr>
          <w:delText>bison</w:delText>
        </w:r>
        <w:r w:rsidRPr="00236B95">
          <w:rPr>
            <w:snapToGrid w:val="0"/>
            <w:sz w:val="22"/>
            <w:szCs w:val="22"/>
          </w:rPr>
          <w:delText xml:space="preserve"> in question are </w:delText>
        </w:r>
        <w:r w:rsidR="00A411BB" w:rsidRPr="00236B95">
          <w:rPr>
            <w:snapToGrid w:val="0"/>
            <w:sz w:val="22"/>
            <w:szCs w:val="22"/>
          </w:rPr>
          <w:delText>Foundation</w:delText>
        </w:r>
        <w:r w:rsidRPr="00236B95">
          <w:rPr>
            <w:snapToGrid w:val="0"/>
            <w:sz w:val="22"/>
            <w:szCs w:val="22"/>
          </w:rPr>
          <w:delText xml:space="preserve"> Stock </w:delText>
        </w:r>
        <w:r w:rsidR="00C8668F" w:rsidRPr="00236B95">
          <w:rPr>
            <w:snapToGrid w:val="0"/>
            <w:sz w:val="22"/>
            <w:szCs w:val="22"/>
          </w:rPr>
          <w:delText xml:space="preserve">of </w:delText>
        </w:r>
        <w:r w:rsidR="00C8668F" w:rsidRPr="00236B95">
          <w:rPr>
            <w:snapToGrid w:val="0"/>
            <w:color w:val="FF0000"/>
            <w:sz w:val="22"/>
            <w:szCs w:val="22"/>
          </w:rPr>
          <w:delText>Plains</w:delText>
        </w:r>
        <w:r w:rsidRPr="00236B95">
          <w:rPr>
            <w:snapToGrid w:val="0"/>
            <w:sz w:val="22"/>
            <w:szCs w:val="22"/>
          </w:rPr>
          <w:delText xml:space="preserve"> Bison Herd Book or </w:delText>
        </w:r>
        <w:r w:rsidR="00A411BB" w:rsidRPr="00236B95">
          <w:rPr>
            <w:snapToGrid w:val="0"/>
            <w:sz w:val="22"/>
            <w:szCs w:val="22"/>
          </w:rPr>
          <w:delText>Wood</w:delText>
        </w:r>
        <w:r w:rsidRPr="00236B95">
          <w:rPr>
            <w:snapToGrid w:val="0"/>
            <w:sz w:val="22"/>
            <w:szCs w:val="22"/>
          </w:rPr>
          <w:delText xml:space="preserve"> Bison Herd Book</w:delText>
        </w:r>
        <w:r w:rsidR="007B00C5" w:rsidRPr="00236B95">
          <w:rPr>
            <w:snapToGrid w:val="0"/>
            <w:color w:val="FF0000"/>
            <w:sz w:val="22"/>
            <w:szCs w:val="22"/>
          </w:rPr>
          <w:delText>.</w:delText>
        </w:r>
        <w:r w:rsidRPr="00236B95">
          <w:rPr>
            <w:snapToGrid w:val="0"/>
            <w:sz w:val="22"/>
            <w:szCs w:val="22"/>
          </w:rPr>
          <w:delText xml:space="preserve"> Conservation herds may be approved in accordance with criteria approved by the </w:delText>
        </w:r>
        <w:r w:rsidR="007B00C5" w:rsidRPr="00236B95">
          <w:rPr>
            <w:snapToGrid w:val="0"/>
            <w:sz w:val="22"/>
            <w:szCs w:val="22"/>
          </w:rPr>
          <w:delText>Board of Directors.</w:delText>
        </w:r>
        <w:r w:rsidRPr="00236B95">
          <w:rPr>
            <w:snapToGrid w:val="0"/>
            <w:sz w:val="22"/>
            <w:szCs w:val="22"/>
          </w:rPr>
          <w:delText xml:space="preserve">  Conservation herds meeting all criteria are eligible for recognition as </w:delText>
        </w:r>
        <w:r w:rsidR="00A411BB" w:rsidRPr="00236B95">
          <w:rPr>
            <w:snapToGrid w:val="0"/>
            <w:sz w:val="22"/>
            <w:szCs w:val="22"/>
          </w:rPr>
          <w:delText>Foundation</w:delText>
        </w:r>
        <w:r w:rsidRPr="00236B95">
          <w:rPr>
            <w:snapToGrid w:val="0"/>
            <w:sz w:val="22"/>
            <w:szCs w:val="22"/>
          </w:rPr>
          <w:delText xml:space="preserve"> Herds, upon request and final approval of the Minister of Agriculture and Agri-Food Canada. Bison from </w:delText>
        </w:r>
        <w:r w:rsidR="00A411BB" w:rsidRPr="00236B95">
          <w:rPr>
            <w:snapToGrid w:val="0"/>
            <w:sz w:val="22"/>
            <w:szCs w:val="22"/>
          </w:rPr>
          <w:delText>Foundation</w:delText>
        </w:r>
        <w:r w:rsidRPr="00236B95">
          <w:rPr>
            <w:snapToGrid w:val="0"/>
            <w:sz w:val="22"/>
            <w:szCs w:val="22"/>
          </w:rPr>
          <w:delText xml:space="preserve"> Herds may be registered as Purebred as </w:delText>
        </w:r>
        <w:r w:rsidR="007B00C5" w:rsidRPr="00236B95">
          <w:rPr>
            <w:snapToGrid w:val="0"/>
            <w:sz w:val="22"/>
            <w:szCs w:val="22"/>
          </w:rPr>
          <w:delText>per registry</w:delText>
        </w:r>
        <w:r w:rsidRPr="00236B95">
          <w:rPr>
            <w:snapToGrid w:val="0"/>
            <w:sz w:val="22"/>
            <w:szCs w:val="22"/>
          </w:rPr>
          <w:delText xml:space="preserve"> requirements</w:delText>
        </w:r>
        <w:r w:rsidR="00A94D6D" w:rsidRPr="00236B95">
          <w:rPr>
            <w:snapToGrid w:val="0"/>
            <w:sz w:val="22"/>
            <w:szCs w:val="22"/>
          </w:rPr>
          <w:delText>.</w:delText>
        </w:r>
      </w:del>
    </w:p>
    <w:p w14:paraId="5FD129D8" w14:textId="77777777" w:rsidR="00A82C17" w:rsidRPr="00236B95" w:rsidRDefault="00A82C17">
      <w:pPr>
        <w:widowControl w:val="0"/>
        <w:rPr>
          <w:del w:id="1055" w:author="Carl Flis" w:date="2023-10-15T13:46:00Z"/>
          <w:snapToGrid w:val="0"/>
          <w:sz w:val="22"/>
          <w:szCs w:val="22"/>
        </w:rPr>
      </w:pPr>
    </w:p>
    <w:p w14:paraId="763F2ACB" w14:textId="77777777" w:rsidR="00763A52" w:rsidRPr="00236B95" w:rsidRDefault="00763A52">
      <w:pPr>
        <w:widowControl w:val="0"/>
        <w:rPr>
          <w:del w:id="1056" w:author="Carl Flis" w:date="2023-10-15T13:46:00Z"/>
          <w:snapToGrid w:val="0"/>
          <w:sz w:val="22"/>
          <w:szCs w:val="22"/>
        </w:rPr>
      </w:pPr>
      <w:del w:id="1057" w:author="Carl Flis" w:date="2023-10-15T13:46:00Z">
        <w:r w:rsidRPr="00236B95">
          <w:rPr>
            <w:snapToGrid w:val="0"/>
            <w:sz w:val="22"/>
            <w:szCs w:val="22"/>
          </w:rPr>
          <w:delText>20.1.3.   The inspector(s) shall be responsible for monitoring the permanent animal identification system employed by app</w:delText>
        </w:r>
        <w:r w:rsidR="00A82C17" w:rsidRPr="00236B95">
          <w:rPr>
            <w:snapToGrid w:val="0"/>
            <w:sz w:val="22"/>
            <w:szCs w:val="22"/>
          </w:rPr>
          <w:delText xml:space="preserve">licants to identify </w:delText>
        </w:r>
        <w:r w:rsidR="00A411BB" w:rsidRPr="00236B95">
          <w:rPr>
            <w:snapToGrid w:val="0"/>
            <w:sz w:val="22"/>
            <w:szCs w:val="22"/>
          </w:rPr>
          <w:delText>Foundation</w:delText>
        </w:r>
        <w:r w:rsidR="00A82C17" w:rsidRPr="00236B95">
          <w:rPr>
            <w:snapToGrid w:val="0"/>
            <w:sz w:val="22"/>
            <w:szCs w:val="22"/>
          </w:rPr>
          <w:delText xml:space="preserve"> S</w:delText>
        </w:r>
        <w:r w:rsidRPr="00236B95">
          <w:rPr>
            <w:snapToGrid w:val="0"/>
            <w:sz w:val="22"/>
            <w:szCs w:val="22"/>
          </w:rPr>
          <w:delText xml:space="preserve">tock </w:delText>
        </w:r>
        <w:r w:rsidR="00A411BB" w:rsidRPr="00236B95">
          <w:rPr>
            <w:snapToGrid w:val="0"/>
            <w:sz w:val="22"/>
            <w:szCs w:val="22"/>
          </w:rPr>
          <w:delText>bison</w:delText>
        </w:r>
        <w:r w:rsidRPr="00236B95">
          <w:rPr>
            <w:snapToGrid w:val="0"/>
            <w:sz w:val="22"/>
            <w:szCs w:val="22"/>
          </w:rPr>
          <w:delText>.</w:delText>
        </w:r>
      </w:del>
    </w:p>
    <w:p w14:paraId="70599A17" w14:textId="77777777" w:rsidR="00763A52" w:rsidRPr="00236B95" w:rsidRDefault="00763A52">
      <w:pPr>
        <w:widowControl w:val="0"/>
        <w:rPr>
          <w:del w:id="1058" w:author="Carl Flis" w:date="2023-10-15T13:46:00Z"/>
          <w:snapToGrid w:val="0"/>
          <w:sz w:val="22"/>
          <w:szCs w:val="22"/>
        </w:rPr>
      </w:pPr>
    </w:p>
    <w:p w14:paraId="3879575F" w14:textId="77777777" w:rsidR="00763A52" w:rsidRPr="00236B95" w:rsidRDefault="00763A52">
      <w:pPr>
        <w:widowControl w:val="0"/>
        <w:rPr>
          <w:del w:id="1059" w:author="Carl Flis" w:date="2023-10-15T13:46:00Z"/>
          <w:b/>
          <w:bCs/>
          <w:snapToGrid w:val="0"/>
          <w:sz w:val="22"/>
          <w:szCs w:val="22"/>
          <w:u w:val="single"/>
        </w:rPr>
      </w:pPr>
      <w:del w:id="1060" w:author="Carl Flis" w:date="2023-10-15T13:46:00Z">
        <w:r w:rsidRPr="00236B95">
          <w:rPr>
            <w:snapToGrid w:val="0"/>
            <w:sz w:val="22"/>
            <w:szCs w:val="22"/>
          </w:rPr>
          <w:delText xml:space="preserve">20.2.    </w:delText>
        </w:r>
        <w:r w:rsidRPr="00236B95">
          <w:rPr>
            <w:snapToGrid w:val="0"/>
            <w:sz w:val="22"/>
            <w:szCs w:val="22"/>
            <w:u w:val="single"/>
          </w:rPr>
          <w:delText xml:space="preserve"> </w:delText>
        </w:r>
        <w:r w:rsidRPr="00236B95">
          <w:rPr>
            <w:b/>
            <w:bCs/>
            <w:snapToGrid w:val="0"/>
            <w:sz w:val="22"/>
            <w:szCs w:val="22"/>
            <w:u w:val="single"/>
          </w:rPr>
          <w:delText xml:space="preserve">Registration Eligibility of </w:delText>
        </w:r>
        <w:r w:rsidR="00A411BB" w:rsidRPr="00236B95">
          <w:rPr>
            <w:b/>
            <w:bCs/>
            <w:snapToGrid w:val="0"/>
            <w:sz w:val="22"/>
            <w:szCs w:val="22"/>
            <w:u w:val="single"/>
          </w:rPr>
          <w:delText>Foundation</w:delText>
        </w:r>
        <w:r w:rsidRPr="00236B95">
          <w:rPr>
            <w:b/>
            <w:bCs/>
            <w:snapToGrid w:val="0"/>
            <w:sz w:val="22"/>
            <w:szCs w:val="22"/>
            <w:u w:val="single"/>
          </w:rPr>
          <w:delText>-stock Offspring</w:delText>
        </w:r>
      </w:del>
    </w:p>
    <w:p w14:paraId="2219AA76" w14:textId="77777777" w:rsidR="00763A52" w:rsidRPr="00236B95" w:rsidRDefault="00763A52">
      <w:pPr>
        <w:widowControl w:val="0"/>
        <w:rPr>
          <w:del w:id="1061" w:author="Carl Flis" w:date="2023-10-15T13:46:00Z"/>
          <w:b/>
          <w:bCs/>
          <w:snapToGrid w:val="0"/>
          <w:sz w:val="22"/>
          <w:szCs w:val="22"/>
          <w:u w:val="single"/>
        </w:rPr>
      </w:pPr>
    </w:p>
    <w:p w14:paraId="4DAD2744" w14:textId="77777777" w:rsidR="00763A52" w:rsidRPr="00236B95" w:rsidRDefault="00A82C17">
      <w:pPr>
        <w:widowControl w:val="0"/>
        <w:rPr>
          <w:del w:id="1062" w:author="Carl Flis" w:date="2023-10-15T13:46:00Z"/>
          <w:snapToGrid w:val="0"/>
          <w:sz w:val="22"/>
          <w:szCs w:val="22"/>
        </w:rPr>
      </w:pPr>
      <w:del w:id="1063" w:author="Carl Flis" w:date="2023-10-15T13:46:00Z">
        <w:r w:rsidRPr="00236B95">
          <w:rPr>
            <w:snapToGrid w:val="0"/>
            <w:sz w:val="22"/>
            <w:szCs w:val="22"/>
          </w:rPr>
          <w:delText xml:space="preserve">20.2.1.   The calves of a </w:delText>
        </w:r>
        <w:r w:rsidR="00A411BB" w:rsidRPr="00236B95">
          <w:rPr>
            <w:snapToGrid w:val="0"/>
            <w:sz w:val="22"/>
            <w:szCs w:val="22"/>
          </w:rPr>
          <w:delText>Foundation</w:delText>
        </w:r>
        <w:r w:rsidRPr="00236B95">
          <w:rPr>
            <w:snapToGrid w:val="0"/>
            <w:sz w:val="22"/>
            <w:szCs w:val="22"/>
          </w:rPr>
          <w:delText xml:space="preserve"> S</w:delText>
        </w:r>
        <w:r w:rsidR="00763A52" w:rsidRPr="00236B95">
          <w:rPr>
            <w:snapToGrid w:val="0"/>
            <w:sz w:val="22"/>
            <w:szCs w:val="22"/>
          </w:rPr>
          <w:delText xml:space="preserve">tock herd are eligible for registration provided they meet the conditions stipulated under sections 16.4 and 21 of these by-laws. Calves born prior to Dec. 31, 2005 to </w:delText>
        </w:r>
        <w:r w:rsidR="00A411BB" w:rsidRPr="00236B95">
          <w:rPr>
            <w:snapToGrid w:val="0"/>
            <w:sz w:val="22"/>
            <w:szCs w:val="22"/>
          </w:rPr>
          <w:delText>bison</w:delText>
        </w:r>
        <w:r w:rsidRPr="00236B95">
          <w:rPr>
            <w:snapToGrid w:val="0"/>
            <w:sz w:val="22"/>
            <w:szCs w:val="22"/>
          </w:rPr>
          <w:delText xml:space="preserve"> that were registered as </w:delText>
        </w:r>
        <w:r w:rsidR="00A411BB" w:rsidRPr="00236B95">
          <w:rPr>
            <w:snapToGrid w:val="0"/>
            <w:sz w:val="22"/>
            <w:szCs w:val="22"/>
          </w:rPr>
          <w:delText>Foundation</w:delText>
        </w:r>
        <w:r w:rsidRPr="00236B95">
          <w:rPr>
            <w:snapToGrid w:val="0"/>
            <w:sz w:val="22"/>
            <w:szCs w:val="22"/>
          </w:rPr>
          <w:delText xml:space="preserve"> S</w:delText>
        </w:r>
        <w:r w:rsidR="00763A52" w:rsidRPr="00236B95">
          <w:rPr>
            <w:snapToGrid w:val="0"/>
            <w:sz w:val="22"/>
            <w:szCs w:val="22"/>
          </w:rPr>
          <w:delText xml:space="preserve">tock prior to Dec. 31, 2004 are eligible for registration as </w:delText>
        </w:r>
        <w:r w:rsidR="00A411BB" w:rsidRPr="00236B95">
          <w:rPr>
            <w:snapToGrid w:val="0"/>
            <w:sz w:val="22"/>
            <w:szCs w:val="22"/>
          </w:rPr>
          <w:delText>Foundation</w:delText>
        </w:r>
        <w:r w:rsidR="00763A52" w:rsidRPr="00236B95">
          <w:rPr>
            <w:snapToGrid w:val="0"/>
            <w:sz w:val="22"/>
            <w:szCs w:val="22"/>
          </w:rPr>
          <w:delText xml:space="preserve"> stock provided the criteria set out in 16.3, 16.4, 16.5 and 21 are met.</w:delText>
        </w:r>
      </w:del>
    </w:p>
    <w:p w14:paraId="06C8309A" w14:textId="77777777" w:rsidR="00763A52" w:rsidRPr="00236B95" w:rsidRDefault="00763A52">
      <w:pPr>
        <w:widowControl w:val="0"/>
        <w:rPr>
          <w:del w:id="1064" w:author="Carl Flis" w:date="2023-10-15T13:46:00Z"/>
          <w:snapToGrid w:val="0"/>
          <w:sz w:val="22"/>
          <w:szCs w:val="22"/>
        </w:rPr>
      </w:pPr>
    </w:p>
    <w:p w14:paraId="48FD2FB4" w14:textId="77777777" w:rsidR="00763A52" w:rsidRPr="00236B95" w:rsidRDefault="00763A52">
      <w:pPr>
        <w:widowControl w:val="0"/>
        <w:rPr>
          <w:del w:id="1065" w:author="Carl Flis" w:date="2023-10-15T13:46:00Z"/>
          <w:b/>
          <w:bCs/>
          <w:snapToGrid w:val="0"/>
          <w:sz w:val="22"/>
          <w:szCs w:val="22"/>
          <w:u w:val="single"/>
        </w:rPr>
      </w:pPr>
      <w:del w:id="1066" w:author="Carl Flis" w:date="2023-10-15T13:46:00Z">
        <w:r w:rsidRPr="00236B95">
          <w:rPr>
            <w:snapToGrid w:val="0"/>
            <w:sz w:val="22"/>
            <w:szCs w:val="22"/>
          </w:rPr>
          <w:delText xml:space="preserve">Section 21.  </w:delText>
        </w:r>
        <w:r w:rsidRPr="00236B95">
          <w:rPr>
            <w:b/>
            <w:bCs/>
            <w:snapToGrid w:val="0"/>
            <w:sz w:val="22"/>
            <w:szCs w:val="22"/>
            <w:u w:val="single"/>
          </w:rPr>
          <w:delText xml:space="preserve"> ELIGIBILITY REQUIREMENTS</w:delText>
        </w:r>
      </w:del>
    </w:p>
    <w:p w14:paraId="341BE93A" w14:textId="77777777" w:rsidR="009C6F73" w:rsidRPr="00236B95" w:rsidRDefault="009C6F73">
      <w:pPr>
        <w:widowControl w:val="0"/>
        <w:rPr>
          <w:del w:id="1067" w:author="Carl Flis" w:date="2023-10-15T13:46:00Z"/>
          <w:snapToGrid w:val="0"/>
          <w:sz w:val="22"/>
          <w:szCs w:val="22"/>
        </w:rPr>
      </w:pPr>
    </w:p>
    <w:p w14:paraId="2DCF31EF" w14:textId="77777777" w:rsidR="009C6F73" w:rsidRPr="00236B95" w:rsidRDefault="009C6F73" w:rsidP="009C6F73">
      <w:pPr>
        <w:widowControl w:val="0"/>
        <w:rPr>
          <w:del w:id="1068" w:author="Carl Flis" w:date="2023-10-15T13:46:00Z"/>
          <w:strike/>
          <w:snapToGrid w:val="0"/>
          <w:sz w:val="22"/>
          <w:szCs w:val="22"/>
        </w:rPr>
      </w:pPr>
      <w:del w:id="1069" w:author="Carl Flis" w:date="2023-10-15T13:46:00Z">
        <w:r w:rsidRPr="00236B95">
          <w:rPr>
            <w:snapToGrid w:val="0"/>
            <w:sz w:val="22"/>
            <w:szCs w:val="22"/>
          </w:rPr>
          <w:lastRenderedPageBreak/>
          <w:delText xml:space="preserve">Registration of all </w:delText>
        </w:r>
        <w:r w:rsidR="00A411BB" w:rsidRPr="00236B95">
          <w:rPr>
            <w:snapToGrid w:val="0"/>
            <w:sz w:val="22"/>
            <w:szCs w:val="22"/>
          </w:rPr>
          <w:delText>Foundation</w:delText>
        </w:r>
        <w:r w:rsidRPr="00236B95">
          <w:rPr>
            <w:snapToGrid w:val="0"/>
            <w:sz w:val="22"/>
            <w:szCs w:val="22"/>
          </w:rPr>
          <w:delText xml:space="preserve"> Stock other than Conservation Herds shall be subject to the rules of eligibility, procedures for application for registration, individual identification of </w:delText>
        </w:r>
        <w:r w:rsidR="00A411BB" w:rsidRPr="00236B95">
          <w:rPr>
            <w:snapToGrid w:val="0"/>
            <w:sz w:val="22"/>
            <w:szCs w:val="22"/>
          </w:rPr>
          <w:delText>bison</w:delText>
        </w:r>
        <w:r w:rsidRPr="00236B95">
          <w:rPr>
            <w:snapToGrid w:val="0"/>
            <w:sz w:val="22"/>
            <w:szCs w:val="22"/>
          </w:rPr>
          <w:delText xml:space="preserve"> and inspection requirements as set out in these bylaws as well as ministerial recognition.  The period of eligibility for </w:delText>
        </w:r>
        <w:r w:rsidR="00A411BB" w:rsidRPr="00236B95">
          <w:rPr>
            <w:snapToGrid w:val="0"/>
            <w:sz w:val="22"/>
            <w:szCs w:val="22"/>
          </w:rPr>
          <w:delText>Foundation</w:delText>
        </w:r>
        <w:r w:rsidRPr="00236B95">
          <w:rPr>
            <w:snapToGrid w:val="0"/>
            <w:sz w:val="22"/>
            <w:szCs w:val="22"/>
          </w:rPr>
          <w:delText xml:space="preserve"> Stock recognition by the Minister of Agriculture and Agri-Food Canada other than Conservation Herds</w:delText>
        </w:r>
        <w:r w:rsidR="00A82C17" w:rsidRPr="00236B95">
          <w:rPr>
            <w:snapToGrid w:val="0"/>
            <w:sz w:val="22"/>
            <w:szCs w:val="22"/>
          </w:rPr>
          <w:delText xml:space="preserve"> shall terminate December</w:delText>
        </w:r>
        <w:r w:rsidRPr="00236B95">
          <w:rPr>
            <w:snapToGrid w:val="0"/>
            <w:sz w:val="22"/>
            <w:szCs w:val="22"/>
          </w:rPr>
          <w:delText xml:space="preserve"> 31, 2011</w:delText>
        </w:r>
        <w:r w:rsidR="00A94D6D" w:rsidRPr="00236B95">
          <w:rPr>
            <w:snapToGrid w:val="0"/>
            <w:sz w:val="22"/>
            <w:szCs w:val="22"/>
          </w:rPr>
          <w:delText>.</w:delText>
        </w:r>
      </w:del>
    </w:p>
    <w:p w14:paraId="00BB6BD4" w14:textId="77777777" w:rsidR="00763A52" w:rsidRPr="00236B95" w:rsidRDefault="00763A52">
      <w:pPr>
        <w:widowControl w:val="0"/>
        <w:rPr>
          <w:del w:id="1070" w:author="Carl Flis" w:date="2023-10-15T13:46:00Z"/>
          <w:snapToGrid w:val="0"/>
          <w:sz w:val="22"/>
          <w:szCs w:val="22"/>
        </w:rPr>
      </w:pPr>
    </w:p>
    <w:p w14:paraId="31245ADD" w14:textId="77777777" w:rsidR="009C6F73" w:rsidRPr="00236B95" w:rsidRDefault="009C6F73" w:rsidP="009C6F73">
      <w:pPr>
        <w:widowControl w:val="0"/>
        <w:rPr>
          <w:del w:id="1071" w:author="Carl Flis" w:date="2023-10-15T13:46:00Z"/>
          <w:b/>
          <w:bCs/>
          <w:snapToGrid w:val="0"/>
          <w:sz w:val="22"/>
          <w:szCs w:val="22"/>
          <w:u w:val="single"/>
        </w:rPr>
      </w:pPr>
      <w:del w:id="1072" w:author="Carl Flis" w:date="2023-10-15T13:46:00Z">
        <w:r w:rsidRPr="00236B95">
          <w:rPr>
            <w:snapToGrid w:val="0"/>
            <w:sz w:val="22"/>
            <w:szCs w:val="22"/>
          </w:rPr>
          <w:delText xml:space="preserve">21.1.    </w:delText>
        </w:r>
        <w:r w:rsidRPr="00236B95">
          <w:rPr>
            <w:b/>
            <w:bCs/>
            <w:snapToGrid w:val="0"/>
            <w:sz w:val="22"/>
            <w:szCs w:val="22"/>
          </w:rPr>
          <w:delText xml:space="preserve"> </w:delText>
        </w:r>
        <w:r w:rsidRPr="00236B95">
          <w:rPr>
            <w:b/>
            <w:bCs/>
            <w:snapToGrid w:val="0"/>
            <w:sz w:val="22"/>
            <w:szCs w:val="22"/>
            <w:u w:val="single"/>
          </w:rPr>
          <w:delText xml:space="preserve">Eligibility Standards for Identification of </w:delText>
        </w:r>
        <w:r w:rsidR="00A411BB" w:rsidRPr="00236B95">
          <w:rPr>
            <w:b/>
            <w:bCs/>
            <w:snapToGrid w:val="0"/>
            <w:sz w:val="22"/>
            <w:szCs w:val="22"/>
            <w:u w:val="single"/>
          </w:rPr>
          <w:delText>Foundation</w:delText>
        </w:r>
        <w:r w:rsidRPr="00236B95">
          <w:rPr>
            <w:b/>
            <w:bCs/>
            <w:snapToGrid w:val="0"/>
            <w:sz w:val="22"/>
            <w:szCs w:val="22"/>
            <w:u w:val="single"/>
          </w:rPr>
          <w:delText xml:space="preserve"> Stock.</w:delText>
        </w:r>
      </w:del>
    </w:p>
    <w:p w14:paraId="5ABEA8A0" w14:textId="77777777" w:rsidR="009C6F73" w:rsidRPr="00236B95" w:rsidRDefault="009C6F73" w:rsidP="009C6F73">
      <w:pPr>
        <w:widowControl w:val="0"/>
        <w:rPr>
          <w:del w:id="1073" w:author="Carl Flis" w:date="2023-10-15T13:46:00Z"/>
          <w:snapToGrid w:val="0"/>
          <w:sz w:val="22"/>
          <w:szCs w:val="22"/>
          <w:u w:val="single"/>
        </w:rPr>
      </w:pPr>
    </w:p>
    <w:p w14:paraId="5F57ED62" w14:textId="77777777" w:rsidR="009C6F73" w:rsidRPr="00236B95" w:rsidRDefault="009C6F73" w:rsidP="009C6F73">
      <w:pPr>
        <w:widowControl w:val="0"/>
        <w:rPr>
          <w:del w:id="1074" w:author="Carl Flis" w:date="2023-10-15T13:46:00Z"/>
          <w:strike/>
          <w:snapToGrid w:val="0"/>
          <w:sz w:val="22"/>
          <w:szCs w:val="22"/>
        </w:rPr>
      </w:pPr>
      <w:del w:id="1075" w:author="Carl Flis" w:date="2023-10-15T13:46:00Z">
        <w:r w:rsidRPr="00236B95">
          <w:rPr>
            <w:snapToGrid w:val="0"/>
            <w:sz w:val="22"/>
            <w:szCs w:val="22"/>
          </w:rPr>
          <w:delText xml:space="preserve">21.1.1 Eligibility for </w:delText>
        </w:r>
        <w:r w:rsidR="00A411BB" w:rsidRPr="00236B95">
          <w:rPr>
            <w:snapToGrid w:val="0"/>
            <w:sz w:val="22"/>
            <w:szCs w:val="22"/>
          </w:rPr>
          <w:delText>Foundation</w:delText>
        </w:r>
        <w:r w:rsidR="00A82C17" w:rsidRPr="00236B95">
          <w:rPr>
            <w:snapToGrid w:val="0"/>
            <w:sz w:val="22"/>
            <w:szCs w:val="22"/>
          </w:rPr>
          <w:delText xml:space="preserve"> Stock registration in </w:delText>
        </w:r>
        <w:r w:rsidRPr="00236B95">
          <w:rPr>
            <w:snapToGrid w:val="0"/>
            <w:sz w:val="22"/>
            <w:szCs w:val="22"/>
          </w:rPr>
          <w:delText xml:space="preserve">the </w:delText>
        </w:r>
        <w:r w:rsidR="00A411BB" w:rsidRPr="00236B95">
          <w:rPr>
            <w:snapToGrid w:val="0"/>
            <w:sz w:val="22"/>
            <w:szCs w:val="22"/>
          </w:rPr>
          <w:delText>Plains</w:delText>
        </w:r>
        <w:r w:rsidRPr="00236B95">
          <w:rPr>
            <w:snapToGrid w:val="0"/>
            <w:sz w:val="22"/>
            <w:szCs w:val="22"/>
          </w:rPr>
          <w:delText xml:space="preserve"> Bison Herd Book or </w:delText>
        </w:r>
        <w:r w:rsidR="00A411BB" w:rsidRPr="00236B95">
          <w:rPr>
            <w:snapToGrid w:val="0"/>
            <w:sz w:val="22"/>
            <w:szCs w:val="22"/>
          </w:rPr>
          <w:delText>Wood</w:delText>
        </w:r>
        <w:r w:rsidRPr="00236B95">
          <w:rPr>
            <w:snapToGrid w:val="0"/>
            <w:sz w:val="22"/>
            <w:szCs w:val="22"/>
          </w:rPr>
          <w:delText xml:space="preserve"> Bison Herd Boo</w:delText>
        </w:r>
        <w:r w:rsidR="00A82C17" w:rsidRPr="00236B95">
          <w:rPr>
            <w:snapToGrid w:val="0"/>
            <w:sz w:val="22"/>
            <w:szCs w:val="22"/>
          </w:rPr>
          <w:delText xml:space="preserve">k other than Conservation </w:delText>
        </w:r>
        <w:r w:rsidRPr="00236B95">
          <w:rPr>
            <w:snapToGrid w:val="0"/>
            <w:sz w:val="22"/>
            <w:szCs w:val="22"/>
          </w:rPr>
          <w:delText xml:space="preserve">Herd Book will be restricted to </w:delText>
        </w:r>
        <w:r w:rsidR="00A411BB" w:rsidRPr="00236B95">
          <w:rPr>
            <w:snapToGrid w:val="0"/>
            <w:sz w:val="22"/>
            <w:szCs w:val="22"/>
          </w:rPr>
          <w:delText>bison</w:delText>
        </w:r>
        <w:r w:rsidRPr="00236B95">
          <w:rPr>
            <w:snapToGrid w:val="0"/>
            <w:sz w:val="22"/>
            <w:szCs w:val="22"/>
          </w:rPr>
          <w:delText xml:space="preserve"> with producer records and other documentation sufficient to establish the herd genetic origin and make-up. These shall be supported by signed declarations in accordance with the format approved by the Board of Directors</w:delText>
        </w:r>
        <w:r w:rsidR="00A94D6D" w:rsidRPr="00236B95">
          <w:rPr>
            <w:snapToGrid w:val="0"/>
            <w:sz w:val="22"/>
            <w:szCs w:val="22"/>
          </w:rPr>
          <w:delText>.</w:delText>
        </w:r>
      </w:del>
    </w:p>
    <w:p w14:paraId="4B3AB64C" w14:textId="77777777" w:rsidR="00763A52" w:rsidRPr="00236B95" w:rsidRDefault="00763A52">
      <w:pPr>
        <w:widowControl w:val="0"/>
        <w:rPr>
          <w:del w:id="1076" w:author="Carl Flis" w:date="2023-10-15T13:46:00Z"/>
          <w:snapToGrid w:val="0"/>
          <w:sz w:val="22"/>
          <w:szCs w:val="22"/>
        </w:rPr>
      </w:pPr>
    </w:p>
    <w:p w14:paraId="26705874" w14:textId="77777777" w:rsidR="003A1A2B" w:rsidRPr="00236B95" w:rsidRDefault="003A1A2B" w:rsidP="003A1A2B">
      <w:pPr>
        <w:widowControl w:val="0"/>
        <w:numPr>
          <w:ilvl w:val="2"/>
          <w:numId w:val="36"/>
        </w:numPr>
        <w:tabs>
          <w:tab w:val="clear" w:pos="720"/>
          <w:tab w:val="num" w:pos="0"/>
        </w:tabs>
        <w:ind w:left="0" w:firstLine="0"/>
        <w:rPr>
          <w:del w:id="1077" w:author="Carl Flis" w:date="2023-10-15T13:46:00Z"/>
          <w:snapToGrid w:val="0"/>
          <w:sz w:val="22"/>
          <w:szCs w:val="22"/>
        </w:rPr>
      </w:pPr>
      <w:del w:id="1078" w:author="Carl Flis" w:date="2023-10-15T13:46:00Z">
        <w:r w:rsidRPr="00236B95">
          <w:rPr>
            <w:snapToGrid w:val="0"/>
            <w:sz w:val="22"/>
            <w:szCs w:val="22"/>
          </w:rPr>
          <w:delText xml:space="preserve">Furthermore, eligibility for registration </w:delText>
        </w:r>
        <w:r w:rsidR="00A82C17" w:rsidRPr="00236B95">
          <w:rPr>
            <w:snapToGrid w:val="0"/>
            <w:sz w:val="22"/>
            <w:szCs w:val="22"/>
          </w:rPr>
          <w:delText>in</w:delText>
        </w:r>
        <w:r w:rsidRPr="00236B95">
          <w:rPr>
            <w:snapToGrid w:val="0"/>
            <w:sz w:val="22"/>
            <w:szCs w:val="22"/>
          </w:rPr>
          <w:delText xml:space="preserve"> the </w:delText>
        </w:r>
        <w:r w:rsidR="00A411BB" w:rsidRPr="00236B95">
          <w:rPr>
            <w:snapToGrid w:val="0"/>
            <w:sz w:val="22"/>
            <w:szCs w:val="22"/>
          </w:rPr>
          <w:delText>Plains</w:delText>
        </w:r>
        <w:r w:rsidRPr="00236B95">
          <w:rPr>
            <w:snapToGrid w:val="0"/>
            <w:sz w:val="22"/>
            <w:szCs w:val="22"/>
          </w:rPr>
          <w:delText xml:space="preserve"> Bison Herd </w:delText>
        </w:r>
        <w:r w:rsidR="00C8668F" w:rsidRPr="00236B95">
          <w:rPr>
            <w:snapToGrid w:val="0"/>
            <w:sz w:val="22"/>
            <w:szCs w:val="22"/>
          </w:rPr>
          <w:delText>Book, Wood</w:delText>
        </w:r>
        <w:r w:rsidRPr="00236B95">
          <w:rPr>
            <w:snapToGrid w:val="0"/>
            <w:sz w:val="22"/>
            <w:szCs w:val="22"/>
          </w:rPr>
          <w:delText xml:space="preserve"> Bison Herd Book and Conservation Herd Book will be limited to </w:delText>
        </w:r>
        <w:r w:rsidR="00A411BB" w:rsidRPr="00236B95">
          <w:rPr>
            <w:snapToGrid w:val="0"/>
            <w:sz w:val="22"/>
            <w:szCs w:val="22"/>
          </w:rPr>
          <w:delText>bison</w:delText>
        </w:r>
        <w:r w:rsidRPr="00236B95">
          <w:rPr>
            <w:snapToGrid w:val="0"/>
            <w:sz w:val="22"/>
            <w:szCs w:val="22"/>
          </w:rPr>
          <w:delText xml:space="preserve"> which are inspected in accordance with the rules for </w:delText>
        </w:r>
        <w:r w:rsidR="00A411BB" w:rsidRPr="00236B95">
          <w:rPr>
            <w:snapToGrid w:val="0"/>
            <w:sz w:val="22"/>
            <w:szCs w:val="22"/>
          </w:rPr>
          <w:delText>Foundation</w:delText>
        </w:r>
        <w:r w:rsidRPr="00236B95">
          <w:rPr>
            <w:snapToGrid w:val="0"/>
            <w:sz w:val="22"/>
            <w:szCs w:val="22"/>
          </w:rPr>
          <w:delText xml:space="preserve"> Stock set out in these bylaws and the procedures approved by the Board of Directors.    Each animal’s eligibility for </w:delText>
        </w:r>
        <w:r w:rsidR="00A411BB" w:rsidRPr="00236B95">
          <w:rPr>
            <w:snapToGrid w:val="0"/>
            <w:sz w:val="22"/>
            <w:szCs w:val="22"/>
          </w:rPr>
          <w:delText>Foundation</w:delText>
        </w:r>
        <w:r w:rsidRPr="00236B95">
          <w:rPr>
            <w:snapToGrid w:val="0"/>
            <w:sz w:val="22"/>
            <w:szCs w:val="22"/>
          </w:rPr>
          <w:delText xml:space="preserve"> Stock of the </w:delText>
        </w:r>
        <w:r w:rsidR="00A411BB" w:rsidRPr="00236B95">
          <w:rPr>
            <w:snapToGrid w:val="0"/>
            <w:sz w:val="22"/>
            <w:szCs w:val="22"/>
          </w:rPr>
          <w:delText>Plains</w:delText>
        </w:r>
        <w:r w:rsidRPr="00236B95">
          <w:rPr>
            <w:snapToGrid w:val="0"/>
            <w:sz w:val="22"/>
            <w:szCs w:val="22"/>
          </w:rPr>
          <w:delText xml:space="preserve"> Bison Her</w:delText>
        </w:r>
        <w:r w:rsidR="00A82C17" w:rsidRPr="00236B95">
          <w:rPr>
            <w:snapToGrid w:val="0"/>
            <w:sz w:val="22"/>
            <w:szCs w:val="22"/>
          </w:rPr>
          <w:delText xml:space="preserve">d </w:delText>
        </w:r>
        <w:r w:rsidR="00C8668F" w:rsidRPr="00236B95">
          <w:rPr>
            <w:snapToGrid w:val="0"/>
            <w:sz w:val="22"/>
            <w:szCs w:val="22"/>
          </w:rPr>
          <w:delText>Book, Wood</w:delText>
        </w:r>
        <w:r w:rsidR="00A82C17" w:rsidRPr="00236B95">
          <w:rPr>
            <w:snapToGrid w:val="0"/>
            <w:sz w:val="22"/>
            <w:szCs w:val="22"/>
          </w:rPr>
          <w:delText xml:space="preserve"> Bison Herd Book </w:delText>
        </w:r>
        <w:r w:rsidR="007B00C5" w:rsidRPr="00236B95">
          <w:rPr>
            <w:snapToGrid w:val="0"/>
            <w:sz w:val="22"/>
            <w:szCs w:val="22"/>
          </w:rPr>
          <w:delText xml:space="preserve">and </w:delText>
        </w:r>
        <w:r w:rsidR="00A82C17" w:rsidRPr="00236B95">
          <w:rPr>
            <w:snapToGrid w:val="0"/>
            <w:sz w:val="22"/>
            <w:szCs w:val="22"/>
          </w:rPr>
          <w:delText xml:space="preserve">other </w:delText>
        </w:r>
        <w:r w:rsidR="00C8668F" w:rsidRPr="00236B95">
          <w:rPr>
            <w:snapToGrid w:val="0"/>
            <w:sz w:val="22"/>
            <w:szCs w:val="22"/>
          </w:rPr>
          <w:delText>than Conservation</w:delText>
        </w:r>
        <w:r w:rsidRPr="00236B95">
          <w:rPr>
            <w:snapToGrid w:val="0"/>
            <w:sz w:val="22"/>
            <w:szCs w:val="22"/>
          </w:rPr>
          <w:delText xml:space="preserve"> Herd Book shall be determined at the time of inspection based on whether it meets the minimum characteristics according to the criteria set out in sections 21.1.6 of these bylaws. To be eligible for </w:delText>
        </w:r>
        <w:r w:rsidR="00A411BB" w:rsidRPr="00236B95">
          <w:rPr>
            <w:snapToGrid w:val="0"/>
            <w:sz w:val="22"/>
            <w:szCs w:val="22"/>
          </w:rPr>
          <w:delText>Foundation</w:delText>
        </w:r>
        <w:r w:rsidRPr="00236B95">
          <w:rPr>
            <w:snapToGrid w:val="0"/>
            <w:sz w:val="22"/>
            <w:szCs w:val="22"/>
          </w:rPr>
          <w:delText xml:space="preserve"> Stock registration, </w:delText>
        </w:r>
        <w:r w:rsidR="00A411BB" w:rsidRPr="00236B95">
          <w:rPr>
            <w:snapToGrid w:val="0"/>
            <w:sz w:val="22"/>
            <w:szCs w:val="22"/>
          </w:rPr>
          <w:delText>bison</w:delText>
        </w:r>
        <w:r w:rsidRPr="00236B95">
          <w:rPr>
            <w:snapToGrid w:val="0"/>
            <w:sz w:val="22"/>
            <w:szCs w:val="22"/>
          </w:rPr>
          <w:delText xml:space="preserve"> must be healthy and in good condition.  Inspection fees will by set by </w:delText>
        </w:r>
        <w:r w:rsidR="00C8668F" w:rsidRPr="00236B95">
          <w:rPr>
            <w:snapToGrid w:val="0"/>
            <w:sz w:val="22"/>
            <w:szCs w:val="22"/>
          </w:rPr>
          <w:delText>the Board</w:delText>
        </w:r>
        <w:r w:rsidRPr="00236B95">
          <w:rPr>
            <w:snapToGrid w:val="0"/>
            <w:sz w:val="22"/>
            <w:szCs w:val="22"/>
          </w:rPr>
          <w:delText xml:space="preserve"> of Directors on an annual basis.</w:delText>
        </w:r>
      </w:del>
    </w:p>
    <w:p w14:paraId="3EFE219F" w14:textId="77777777" w:rsidR="00763A52" w:rsidRPr="00236B95" w:rsidRDefault="00763A52">
      <w:pPr>
        <w:widowControl w:val="0"/>
        <w:rPr>
          <w:del w:id="1079" w:author="Carl Flis" w:date="2023-10-15T13:46:00Z"/>
          <w:snapToGrid w:val="0"/>
          <w:sz w:val="22"/>
          <w:szCs w:val="22"/>
        </w:rPr>
      </w:pPr>
    </w:p>
    <w:p w14:paraId="365CB58B" w14:textId="77777777" w:rsidR="00763A52" w:rsidRPr="00236B95" w:rsidRDefault="00A411BB">
      <w:pPr>
        <w:widowControl w:val="0"/>
        <w:numPr>
          <w:ilvl w:val="2"/>
          <w:numId w:val="36"/>
        </w:numPr>
        <w:tabs>
          <w:tab w:val="clear" w:pos="720"/>
          <w:tab w:val="num" w:pos="0"/>
        </w:tabs>
        <w:ind w:left="0" w:firstLine="0"/>
        <w:rPr>
          <w:del w:id="1080" w:author="Carl Flis" w:date="2023-10-15T13:46:00Z"/>
          <w:snapToGrid w:val="0"/>
          <w:sz w:val="22"/>
          <w:szCs w:val="22"/>
        </w:rPr>
      </w:pPr>
      <w:del w:id="1081" w:author="Carl Flis" w:date="2023-10-15T13:46:00Z">
        <w:r w:rsidRPr="00236B95">
          <w:rPr>
            <w:snapToGrid w:val="0"/>
            <w:sz w:val="22"/>
            <w:szCs w:val="22"/>
          </w:rPr>
          <w:delText>Bison</w:delText>
        </w:r>
        <w:r w:rsidR="00763A52" w:rsidRPr="00236B95">
          <w:rPr>
            <w:snapToGrid w:val="0"/>
            <w:sz w:val="22"/>
            <w:szCs w:val="22"/>
          </w:rPr>
          <w:delText xml:space="preserve"> currently registered as </w:delText>
        </w:r>
        <w:r w:rsidRPr="00236B95">
          <w:rPr>
            <w:snapToGrid w:val="0"/>
            <w:sz w:val="22"/>
            <w:szCs w:val="22"/>
          </w:rPr>
          <w:delText>Plains</w:delText>
        </w:r>
        <w:r w:rsidR="003A1A2B" w:rsidRPr="00236B95">
          <w:rPr>
            <w:snapToGrid w:val="0"/>
            <w:sz w:val="22"/>
            <w:szCs w:val="22"/>
          </w:rPr>
          <w:delText xml:space="preserve"> Bison </w:delText>
        </w:r>
        <w:r w:rsidR="00763A52" w:rsidRPr="00236B95">
          <w:rPr>
            <w:snapToGrid w:val="0"/>
            <w:sz w:val="22"/>
            <w:szCs w:val="22"/>
          </w:rPr>
          <w:delText xml:space="preserve">or </w:delText>
        </w:r>
        <w:r w:rsidRPr="00236B95">
          <w:rPr>
            <w:snapToGrid w:val="0"/>
            <w:sz w:val="22"/>
            <w:szCs w:val="22"/>
          </w:rPr>
          <w:delText>Wood</w:delText>
        </w:r>
        <w:r w:rsidR="003A1A2B" w:rsidRPr="00236B95">
          <w:rPr>
            <w:snapToGrid w:val="0"/>
            <w:sz w:val="22"/>
            <w:szCs w:val="22"/>
          </w:rPr>
          <w:delText xml:space="preserve"> Bison </w:delText>
        </w:r>
        <w:r w:rsidRPr="00236B95">
          <w:rPr>
            <w:snapToGrid w:val="0"/>
            <w:sz w:val="22"/>
            <w:szCs w:val="22"/>
          </w:rPr>
          <w:delText>Foundation</w:delText>
        </w:r>
        <w:r w:rsidR="00A82C17" w:rsidRPr="00236B95">
          <w:rPr>
            <w:snapToGrid w:val="0"/>
            <w:sz w:val="22"/>
            <w:szCs w:val="22"/>
          </w:rPr>
          <w:delText xml:space="preserve"> S</w:delText>
        </w:r>
        <w:r w:rsidR="00763A52" w:rsidRPr="00236B95">
          <w:rPr>
            <w:snapToGrid w:val="0"/>
            <w:sz w:val="22"/>
            <w:szCs w:val="22"/>
          </w:rPr>
          <w:delText>tock under the bylaws in place prior to the 2005 amendments shall ret</w:delText>
        </w:r>
        <w:r w:rsidR="00A82C17" w:rsidRPr="00236B95">
          <w:rPr>
            <w:snapToGrid w:val="0"/>
            <w:sz w:val="22"/>
            <w:szCs w:val="22"/>
          </w:rPr>
          <w:delText xml:space="preserve">ain their status as registered </w:delText>
        </w:r>
        <w:r w:rsidRPr="00236B95">
          <w:rPr>
            <w:snapToGrid w:val="0"/>
            <w:sz w:val="22"/>
            <w:szCs w:val="22"/>
          </w:rPr>
          <w:delText>Foundation</w:delText>
        </w:r>
        <w:r w:rsidR="00A82C17" w:rsidRPr="00236B95">
          <w:rPr>
            <w:snapToGrid w:val="0"/>
            <w:sz w:val="22"/>
            <w:szCs w:val="22"/>
          </w:rPr>
          <w:delText xml:space="preserve"> S</w:delText>
        </w:r>
        <w:r w:rsidR="00763A52" w:rsidRPr="00236B95">
          <w:rPr>
            <w:snapToGrid w:val="0"/>
            <w:sz w:val="22"/>
            <w:szCs w:val="22"/>
          </w:rPr>
          <w:delText xml:space="preserve">tock, subject to the ongoing authority of the CBA to amend or cancel certificates of registration as may be necessary in accordance with the provisions of these bylaws. The Pedigree Committee will have the authority to request  </w:delText>
        </w:r>
        <w:r w:rsidR="003A1A2B" w:rsidRPr="00236B95">
          <w:rPr>
            <w:snapToGrid w:val="0"/>
            <w:sz w:val="22"/>
            <w:szCs w:val="22"/>
          </w:rPr>
          <w:delText xml:space="preserve">DNA </w:delText>
        </w:r>
        <w:r w:rsidR="00763A52" w:rsidRPr="00236B95">
          <w:rPr>
            <w:snapToGrid w:val="0"/>
            <w:sz w:val="22"/>
            <w:szCs w:val="22"/>
          </w:rPr>
          <w:delText xml:space="preserve">samples for genetic identification purposes as well as the submission of individual animal photographs for remote inspection purposes as well as the authority to require follow-up on-site inspections should it deem such actions are necessary to confirm the </w:delText>
        </w:r>
        <w:r w:rsidRPr="00236B95">
          <w:rPr>
            <w:snapToGrid w:val="0"/>
            <w:sz w:val="22"/>
            <w:szCs w:val="22"/>
          </w:rPr>
          <w:delText>Foundation</w:delText>
        </w:r>
        <w:r w:rsidR="00763A52" w:rsidRPr="00236B95">
          <w:rPr>
            <w:snapToGrid w:val="0"/>
            <w:sz w:val="22"/>
            <w:szCs w:val="22"/>
          </w:rPr>
          <w:delText xml:space="preserve"> status of </w:delText>
        </w:r>
        <w:r w:rsidRPr="00236B95">
          <w:rPr>
            <w:snapToGrid w:val="0"/>
            <w:sz w:val="22"/>
            <w:szCs w:val="22"/>
          </w:rPr>
          <w:delText>bison</w:delText>
        </w:r>
        <w:r w:rsidR="00763A52" w:rsidRPr="00236B95">
          <w:rPr>
            <w:snapToGrid w:val="0"/>
            <w:sz w:val="22"/>
            <w:szCs w:val="22"/>
          </w:rPr>
          <w:delText xml:space="preserve"> registered prior to the 2005 amendments. </w:delText>
        </w:r>
      </w:del>
    </w:p>
    <w:p w14:paraId="1DAD54BD" w14:textId="77777777" w:rsidR="00763A52" w:rsidRPr="00236B95" w:rsidRDefault="00763A52">
      <w:pPr>
        <w:widowControl w:val="0"/>
        <w:rPr>
          <w:del w:id="1082" w:author="Carl Flis" w:date="2023-10-15T13:46:00Z"/>
          <w:snapToGrid w:val="0"/>
          <w:sz w:val="22"/>
          <w:szCs w:val="22"/>
        </w:rPr>
      </w:pPr>
    </w:p>
    <w:p w14:paraId="1D9895D4" w14:textId="77777777" w:rsidR="00763A52" w:rsidRPr="00236B95" w:rsidRDefault="00763A52">
      <w:pPr>
        <w:widowControl w:val="0"/>
        <w:numPr>
          <w:ilvl w:val="2"/>
          <w:numId w:val="36"/>
        </w:numPr>
        <w:tabs>
          <w:tab w:val="clear" w:pos="720"/>
          <w:tab w:val="left" w:pos="0"/>
        </w:tabs>
        <w:ind w:left="0" w:firstLine="0"/>
        <w:rPr>
          <w:del w:id="1083" w:author="Carl Flis" w:date="2023-10-15T13:46:00Z"/>
          <w:snapToGrid w:val="0"/>
          <w:sz w:val="22"/>
          <w:szCs w:val="22"/>
        </w:rPr>
      </w:pPr>
      <w:del w:id="1084" w:author="Carl Flis" w:date="2023-10-15T13:46:00Z">
        <w:r w:rsidRPr="00236B95">
          <w:rPr>
            <w:snapToGrid w:val="0"/>
            <w:sz w:val="22"/>
            <w:szCs w:val="22"/>
          </w:rPr>
          <w:delText xml:space="preserve"> An Appeal Process will be available for producers who wish to dispute the determination(s) of an inspection. A written request for an appeal must be submitted to </w:delText>
        </w:r>
        <w:r w:rsidR="00C8668F" w:rsidRPr="00236B95">
          <w:rPr>
            <w:snapToGrid w:val="0"/>
            <w:sz w:val="22"/>
            <w:szCs w:val="22"/>
          </w:rPr>
          <w:delText>the Board</w:delText>
        </w:r>
        <w:r w:rsidRPr="00236B95">
          <w:rPr>
            <w:snapToGrid w:val="0"/>
            <w:sz w:val="22"/>
            <w:szCs w:val="22"/>
          </w:rPr>
          <w:delText xml:space="preserve"> of Directors within thirty (30) days of the date of inspection. A three (3) member appeal board will be established on a case by case basis by the Board of Directors to adjudicate such disputes. The costs of the appeal will be born by the producer who lodges it if the appeal fails and by the CBA if the appeal is successful. Fees for the appeal process will be set by the Board of Directors annually.</w:delText>
        </w:r>
      </w:del>
    </w:p>
    <w:p w14:paraId="01B89E37" w14:textId="77777777" w:rsidR="00763A52" w:rsidRPr="00236B95" w:rsidRDefault="00763A52">
      <w:pPr>
        <w:widowControl w:val="0"/>
        <w:rPr>
          <w:del w:id="1085" w:author="Carl Flis" w:date="2023-10-15T13:46:00Z"/>
          <w:snapToGrid w:val="0"/>
          <w:sz w:val="22"/>
          <w:szCs w:val="22"/>
        </w:rPr>
      </w:pPr>
    </w:p>
    <w:p w14:paraId="229A604D" w14:textId="77777777" w:rsidR="00763A52" w:rsidRPr="00236B95" w:rsidRDefault="00763A52">
      <w:pPr>
        <w:widowControl w:val="0"/>
        <w:numPr>
          <w:ilvl w:val="2"/>
          <w:numId w:val="36"/>
        </w:numPr>
        <w:rPr>
          <w:del w:id="1086" w:author="Carl Flis" w:date="2023-10-15T13:46:00Z"/>
          <w:snapToGrid w:val="0"/>
          <w:sz w:val="22"/>
          <w:szCs w:val="22"/>
        </w:rPr>
      </w:pPr>
      <w:del w:id="1087" w:author="Carl Flis" w:date="2023-10-15T13:46:00Z">
        <w:r w:rsidRPr="00236B95">
          <w:rPr>
            <w:snapToGrid w:val="0"/>
            <w:sz w:val="22"/>
            <w:szCs w:val="22"/>
          </w:rPr>
          <w:delText>Conservation Herds</w:delText>
        </w:r>
      </w:del>
    </w:p>
    <w:p w14:paraId="176D25EC" w14:textId="77777777" w:rsidR="00763A52" w:rsidRPr="00236B95" w:rsidRDefault="00763A52">
      <w:pPr>
        <w:widowControl w:val="0"/>
        <w:rPr>
          <w:del w:id="1088" w:author="Carl Flis" w:date="2023-10-15T13:46:00Z"/>
          <w:snapToGrid w:val="0"/>
          <w:sz w:val="22"/>
          <w:szCs w:val="22"/>
        </w:rPr>
      </w:pPr>
    </w:p>
    <w:p w14:paraId="51547ED6" w14:textId="77777777" w:rsidR="003A1A2B" w:rsidRPr="00236B95" w:rsidRDefault="003A1A2B" w:rsidP="003A1A2B">
      <w:pPr>
        <w:widowControl w:val="0"/>
        <w:rPr>
          <w:del w:id="1089" w:author="Carl Flis" w:date="2023-10-15T13:46:00Z"/>
          <w:snapToGrid w:val="0"/>
          <w:sz w:val="22"/>
          <w:szCs w:val="22"/>
        </w:rPr>
      </w:pPr>
      <w:del w:id="1090" w:author="Carl Flis" w:date="2023-10-15T13:46:00Z">
        <w:r w:rsidRPr="00236B95">
          <w:rPr>
            <w:snapToGrid w:val="0"/>
            <w:sz w:val="22"/>
            <w:szCs w:val="22"/>
          </w:rPr>
          <w:delText xml:space="preserve">Bison herds containing inspected stock of either </w:delText>
        </w:r>
        <w:r w:rsidR="00A411BB" w:rsidRPr="00236B95">
          <w:rPr>
            <w:snapToGrid w:val="0"/>
            <w:sz w:val="22"/>
            <w:szCs w:val="22"/>
          </w:rPr>
          <w:delText>Plains</w:delText>
        </w:r>
        <w:r w:rsidRPr="00236B95">
          <w:rPr>
            <w:snapToGrid w:val="0"/>
            <w:sz w:val="22"/>
            <w:szCs w:val="22"/>
          </w:rPr>
          <w:delText xml:space="preserve"> Bison or </w:delText>
        </w:r>
        <w:r w:rsidR="00A411BB" w:rsidRPr="00236B95">
          <w:rPr>
            <w:snapToGrid w:val="0"/>
            <w:sz w:val="22"/>
            <w:szCs w:val="22"/>
          </w:rPr>
          <w:delText>Wood</w:delText>
        </w:r>
        <w:r w:rsidRPr="00236B95">
          <w:rPr>
            <w:snapToGrid w:val="0"/>
            <w:sz w:val="22"/>
            <w:szCs w:val="22"/>
          </w:rPr>
          <w:delText xml:space="preserve"> </w:delText>
        </w:r>
        <w:r w:rsidR="00C8668F" w:rsidRPr="00236B95">
          <w:rPr>
            <w:snapToGrid w:val="0"/>
            <w:sz w:val="22"/>
            <w:szCs w:val="22"/>
          </w:rPr>
          <w:delText>Bison will</w:delText>
        </w:r>
        <w:r w:rsidRPr="00236B95">
          <w:rPr>
            <w:snapToGrid w:val="0"/>
            <w:sz w:val="22"/>
            <w:szCs w:val="22"/>
          </w:rPr>
          <w:delText xml:space="preserve"> be eligible to apply for designation as </w:delText>
        </w:r>
        <w:r w:rsidR="00A411BB" w:rsidRPr="00236B95">
          <w:rPr>
            <w:snapToGrid w:val="0"/>
            <w:sz w:val="22"/>
            <w:szCs w:val="22"/>
          </w:rPr>
          <w:delText>Plains</w:delText>
        </w:r>
        <w:r w:rsidRPr="00236B95">
          <w:rPr>
            <w:snapToGrid w:val="0"/>
            <w:sz w:val="22"/>
            <w:szCs w:val="22"/>
          </w:rPr>
          <w:delText xml:space="preserve"> Bison or </w:delText>
        </w:r>
        <w:r w:rsidR="00A411BB" w:rsidRPr="00236B95">
          <w:rPr>
            <w:snapToGrid w:val="0"/>
            <w:sz w:val="22"/>
            <w:szCs w:val="22"/>
          </w:rPr>
          <w:delText>Wood</w:delText>
        </w:r>
        <w:r w:rsidRPr="00236B95">
          <w:rPr>
            <w:snapToGrid w:val="0"/>
            <w:sz w:val="22"/>
            <w:szCs w:val="22"/>
          </w:rPr>
          <w:delText xml:space="preserve"> Bison </w:delText>
        </w:r>
        <w:r w:rsidR="00A82C17" w:rsidRPr="00236B95">
          <w:rPr>
            <w:iCs/>
            <w:snapToGrid w:val="0"/>
            <w:sz w:val="22"/>
            <w:szCs w:val="22"/>
          </w:rPr>
          <w:delText>Conservation H</w:delText>
        </w:r>
        <w:r w:rsidRPr="00236B95">
          <w:rPr>
            <w:iCs/>
            <w:snapToGrid w:val="0"/>
            <w:sz w:val="22"/>
            <w:szCs w:val="22"/>
          </w:rPr>
          <w:delText>erds</w:delText>
        </w:r>
        <w:r w:rsidRPr="00236B95">
          <w:rPr>
            <w:snapToGrid w:val="0"/>
            <w:sz w:val="22"/>
            <w:szCs w:val="22"/>
          </w:rPr>
          <w:delText xml:space="preserve"> in accordance with the criteria approved by the Board of Directors. </w:delText>
        </w:r>
      </w:del>
    </w:p>
    <w:p w14:paraId="3192C91C" w14:textId="77777777" w:rsidR="003A1A2B" w:rsidRPr="00236B95" w:rsidRDefault="003A1A2B" w:rsidP="003A1A2B">
      <w:pPr>
        <w:widowControl w:val="0"/>
        <w:rPr>
          <w:del w:id="1091" w:author="Carl Flis" w:date="2023-10-15T13:46:00Z"/>
          <w:snapToGrid w:val="0"/>
          <w:sz w:val="22"/>
          <w:szCs w:val="22"/>
        </w:rPr>
      </w:pPr>
    </w:p>
    <w:p w14:paraId="673A0A31" w14:textId="77777777" w:rsidR="003A1A2B" w:rsidRPr="00236B95" w:rsidRDefault="003A1A2B" w:rsidP="003A1A2B">
      <w:pPr>
        <w:widowControl w:val="0"/>
        <w:numPr>
          <w:ilvl w:val="3"/>
          <w:numId w:val="36"/>
        </w:numPr>
        <w:tabs>
          <w:tab w:val="clear" w:pos="720"/>
          <w:tab w:val="left" w:pos="900"/>
        </w:tabs>
        <w:ind w:left="0" w:firstLine="0"/>
        <w:rPr>
          <w:del w:id="1092" w:author="Carl Flis" w:date="2023-10-15T13:46:00Z"/>
          <w:snapToGrid w:val="0"/>
          <w:sz w:val="22"/>
          <w:szCs w:val="22"/>
        </w:rPr>
      </w:pPr>
      <w:del w:id="1093" w:author="Carl Flis" w:date="2023-10-15T13:46:00Z">
        <w:r w:rsidRPr="00236B95">
          <w:rPr>
            <w:snapToGrid w:val="0"/>
            <w:sz w:val="22"/>
            <w:szCs w:val="22"/>
          </w:rPr>
          <w:delText xml:space="preserve">The criteria for Conservation Herd designation will consist of management practices identified as suitable to assist in retaining the natural characteristics of bison. </w:delText>
        </w:r>
        <w:r w:rsidRPr="00236B95">
          <w:rPr>
            <w:rStyle w:val="Strong"/>
            <w:b w:val="0"/>
            <w:snapToGrid w:val="0"/>
            <w:sz w:val="22"/>
            <w:szCs w:val="22"/>
          </w:rPr>
          <w:delText>This criteria may include</w:delText>
        </w:r>
        <w:r w:rsidR="001F13E3" w:rsidRPr="00236B95">
          <w:rPr>
            <w:rStyle w:val="Strong"/>
            <w:b w:val="0"/>
            <w:snapToGrid w:val="0"/>
            <w:sz w:val="22"/>
            <w:szCs w:val="22"/>
          </w:rPr>
          <w:delText>:</w:delText>
        </w:r>
        <w:r w:rsidRPr="00236B95">
          <w:rPr>
            <w:rStyle w:val="Strong"/>
            <w:snapToGrid w:val="0"/>
            <w:sz w:val="22"/>
            <w:szCs w:val="22"/>
          </w:rPr>
          <w:delText> </w:delText>
        </w:r>
        <w:r w:rsidRPr="00236B95">
          <w:rPr>
            <w:snapToGrid w:val="0"/>
            <w:sz w:val="22"/>
            <w:szCs w:val="22"/>
          </w:rPr>
          <w:delText xml:space="preserve"> </w:delText>
        </w:r>
        <w:r w:rsidRPr="00236B95">
          <w:rPr>
            <w:sz w:val="22"/>
            <w:szCs w:val="22"/>
          </w:rPr>
          <w:delText>Number/Herd Size, Stocking Density, Male/Female Ratio, Size of Land Area, Diversity of Land Area, Degree of Management –vaccination, feed supplement, Degree of Culling</w:delText>
        </w:r>
        <w:r w:rsidRPr="00236B95">
          <w:rPr>
            <w:snapToGrid w:val="0"/>
            <w:sz w:val="22"/>
            <w:szCs w:val="22"/>
          </w:rPr>
          <w:delText xml:space="preserve"> and other herd management techniques as approved by the Board of Directors.</w:delText>
        </w:r>
      </w:del>
    </w:p>
    <w:p w14:paraId="38A5DD88" w14:textId="77777777" w:rsidR="00763A52" w:rsidRPr="00236B95" w:rsidRDefault="00763A52">
      <w:pPr>
        <w:widowControl w:val="0"/>
        <w:rPr>
          <w:del w:id="1094" w:author="Carl Flis" w:date="2023-10-15T13:46:00Z"/>
          <w:snapToGrid w:val="0"/>
          <w:sz w:val="22"/>
          <w:szCs w:val="22"/>
          <w:u w:val="single"/>
        </w:rPr>
      </w:pPr>
    </w:p>
    <w:p w14:paraId="4E307B2E" w14:textId="77777777" w:rsidR="00763A52" w:rsidRPr="00236B95" w:rsidRDefault="00763A52">
      <w:pPr>
        <w:widowControl w:val="0"/>
        <w:numPr>
          <w:ilvl w:val="3"/>
          <w:numId w:val="36"/>
        </w:numPr>
        <w:tabs>
          <w:tab w:val="clear" w:pos="720"/>
          <w:tab w:val="num" w:pos="0"/>
          <w:tab w:val="left" w:pos="900"/>
        </w:tabs>
        <w:ind w:left="0" w:firstLine="0"/>
        <w:rPr>
          <w:del w:id="1095" w:author="Carl Flis" w:date="2023-10-15T13:46:00Z"/>
          <w:snapToGrid w:val="0"/>
          <w:sz w:val="22"/>
          <w:szCs w:val="22"/>
        </w:rPr>
      </w:pPr>
      <w:del w:id="1096" w:author="Carl Flis" w:date="2023-10-15T13:46:00Z">
        <w:r w:rsidRPr="00236B95">
          <w:rPr>
            <w:snapToGrid w:val="0"/>
            <w:sz w:val="22"/>
            <w:szCs w:val="22"/>
          </w:rPr>
          <w:delText>Conservation herd status will be reviewed annually by the Pedigree Committee. Ne</w:delText>
        </w:r>
        <w:r w:rsidR="00A82C17" w:rsidRPr="00236B95">
          <w:rPr>
            <w:snapToGrid w:val="0"/>
            <w:sz w:val="22"/>
            <w:szCs w:val="22"/>
          </w:rPr>
          <w:delText xml:space="preserve">w and </w:delText>
        </w:r>
        <w:r w:rsidR="00A82C17" w:rsidRPr="00236B95">
          <w:rPr>
            <w:snapToGrid w:val="0"/>
            <w:sz w:val="22"/>
            <w:szCs w:val="22"/>
          </w:rPr>
          <w:lastRenderedPageBreak/>
          <w:delText>renewal applications for Conservation H</w:delText>
        </w:r>
        <w:r w:rsidRPr="00236B95">
          <w:rPr>
            <w:snapToGrid w:val="0"/>
            <w:sz w:val="22"/>
            <w:szCs w:val="22"/>
          </w:rPr>
          <w:delText>erd status will be subject to the fees and procedures approved annually by the Bo</w:delText>
        </w:r>
        <w:r w:rsidR="00A82C17" w:rsidRPr="00236B95">
          <w:rPr>
            <w:snapToGrid w:val="0"/>
            <w:sz w:val="22"/>
            <w:szCs w:val="22"/>
          </w:rPr>
          <w:delText>ard of Directors. Conservation H</w:delText>
        </w:r>
        <w:r w:rsidRPr="00236B95">
          <w:rPr>
            <w:snapToGrid w:val="0"/>
            <w:sz w:val="22"/>
            <w:szCs w:val="22"/>
          </w:rPr>
          <w:delText>erds will be subject to periodic inspection and a</w:delText>
        </w:r>
        <w:r w:rsidR="001F13E3" w:rsidRPr="00236B95">
          <w:rPr>
            <w:snapToGrid w:val="0"/>
            <w:sz w:val="22"/>
            <w:szCs w:val="22"/>
          </w:rPr>
          <w:delText xml:space="preserve">uditing by a Pedigree Committee </w:delText>
        </w:r>
        <w:r w:rsidRPr="00236B95">
          <w:rPr>
            <w:snapToGrid w:val="0"/>
            <w:sz w:val="22"/>
            <w:szCs w:val="22"/>
          </w:rPr>
          <w:delText>designated inspector to ensure compliance with the approved conservation manag</w:delText>
        </w:r>
        <w:r w:rsidR="00A82C17" w:rsidRPr="00236B95">
          <w:rPr>
            <w:snapToGrid w:val="0"/>
            <w:sz w:val="22"/>
            <w:szCs w:val="22"/>
          </w:rPr>
          <w:delText xml:space="preserve">ement practices.  </w:delText>
        </w:r>
        <w:r w:rsidR="00A411BB" w:rsidRPr="00236B95">
          <w:rPr>
            <w:snapToGrid w:val="0"/>
            <w:sz w:val="22"/>
            <w:szCs w:val="22"/>
          </w:rPr>
          <w:delText>Bison</w:delText>
        </w:r>
        <w:r w:rsidR="00A82C17" w:rsidRPr="00236B95">
          <w:rPr>
            <w:snapToGrid w:val="0"/>
            <w:sz w:val="22"/>
            <w:szCs w:val="22"/>
          </w:rPr>
          <w:delText xml:space="preserve"> from Conservation H</w:delText>
        </w:r>
        <w:r w:rsidRPr="00236B95">
          <w:rPr>
            <w:snapToGrid w:val="0"/>
            <w:sz w:val="22"/>
            <w:szCs w:val="22"/>
          </w:rPr>
          <w:delText>erds may be identified in the registry data-base and registration certificates as having conservation herd status.</w:delText>
        </w:r>
      </w:del>
    </w:p>
    <w:p w14:paraId="34F26635" w14:textId="77777777" w:rsidR="00763A52" w:rsidRPr="00236B95" w:rsidRDefault="00763A52">
      <w:pPr>
        <w:widowControl w:val="0"/>
        <w:rPr>
          <w:del w:id="1097" w:author="Carl Flis" w:date="2023-10-15T13:46:00Z"/>
          <w:snapToGrid w:val="0"/>
          <w:sz w:val="22"/>
          <w:szCs w:val="22"/>
        </w:rPr>
      </w:pPr>
    </w:p>
    <w:p w14:paraId="5247D891" w14:textId="77777777" w:rsidR="00C8668F" w:rsidRPr="00236B95" w:rsidRDefault="00C8668F" w:rsidP="00C8668F">
      <w:pPr>
        <w:widowControl w:val="0"/>
        <w:rPr>
          <w:del w:id="1098" w:author="Carl Flis" w:date="2023-10-15T13:46:00Z"/>
          <w:b/>
          <w:bCs/>
          <w:snapToGrid w:val="0"/>
          <w:sz w:val="22"/>
          <w:szCs w:val="22"/>
          <w:u w:val="single"/>
        </w:rPr>
      </w:pPr>
      <w:del w:id="1099" w:author="Carl Flis" w:date="2023-10-15T13:46:00Z">
        <w:r w:rsidRPr="00236B95">
          <w:rPr>
            <w:snapToGrid w:val="0"/>
            <w:sz w:val="22"/>
            <w:szCs w:val="22"/>
          </w:rPr>
          <w:delText xml:space="preserve">21.1.6.  </w:delText>
        </w:r>
        <w:r w:rsidRPr="00236B95">
          <w:rPr>
            <w:b/>
            <w:bCs/>
            <w:snapToGrid w:val="0"/>
            <w:sz w:val="22"/>
            <w:szCs w:val="22"/>
          </w:rPr>
          <w:delText xml:space="preserve"> </w:delText>
        </w:r>
        <w:r w:rsidRPr="00236B95">
          <w:rPr>
            <w:b/>
            <w:bCs/>
            <w:snapToGrid w:val="0"/>
            <w:sz w:val="22"/>
            <w:szCs w:val="22"/>
            <w:u w:val="single"/>
          </w:rPr>
          <w:delText>Characteristics of Plains Bison (Bison bison bison) and Wood Bison (Bison bison athabascae)</w:delText>
        </w:r>
      </w:del>
    </w:p>
    <w:p w14:paraId="294C204C" w14:textId="77777777" w:rsidR="00C8668F" w:rsidRPr="00236B95" w:rsidRDefault="00C8668F" w:rsidP="00C8668F">
      <w:pPr>
        <w:widowControl w:val="0"/>
        <w:rPr>
          <w:del w:id="1100" w:author="Carl Flis" w:date="2023-10-15T13:46:00Z"/>
          <w:snapToGrid w:val="0"/>
          <w:sz w:val="22"/>
          <w:szCs w:val="22"/>
        </w:rPr>
      </w:pPr>
    </w:p>
    <w:p w14:paraId="687FD37B" w14:textId="77777777" w:rsidR="00C8668F" w:rsidRPr="00236B95" w:rsidRDefault="00C8668F" w:rsidP="00C8668F">
      <w:pPr>
        <w:widowControl w:val="0"/>
        <w:rPr>
          <w:del w:id="1101" w:author="Carl Flis" w:date="2023-10-15T13:46:00Z"/>
          <w:snapToGrid w:val="0"/>
          <w:sz w:val="22"/>
          <w:szCs w:val="22"/>
        </w:rPr>
      </w:pPr>
      <w:del w:id="1102" w:author="Carl Flis" w:date="2023-10-15T13:46:00Z">
        <w:r w:rsidRPr="00236B95">
          <w:rPr>
            <w:snapToGrid w:val="0"/>
            <w:sz w:val="22"/>
            <w:szCs w:val="22"/>
          </w:rPr>
          <w:delText xml:space="preserve">Foundation stock inspections will focus on the, (1) Declaration of Herd History, and (2) Physical assessment of the following features: </w:delText>
        </w:r>
      </w:del>
    </w:p>
    <w:p w14:paraId="0AE107A7" w14:textId="77777777" w:rsidR="00C8668F" w:rsidRPr="00236B95" w:rsidRDefault="00C8668F" w:rsidP="00C8668F">
      <w:pPr>
        <w:widowControl w:val="0"/>
        <w:rPr>
          <w:del w:id="1103" w:author="Carl Flis" w:date="2023-10-15T13:46:00Z"/>
          <w:snapToGrid w:val="0"/>
          <w:sz w:val="22"/>
          <w:szCs w:val="22"/>
        </w:rPr>
      </w:pPr>
    </w:p>
    <w:p w14:paraId="75EF4FB5" w14:textId="77777777" w:rsidR="00C8668F" w:rsidRPr="00236B95" w:rsidRDefault="00C8668F" w:rsidP="00C8668F">
      <w:pPr>
        <w:widowControl w:val="0"/>
        <w:rPr>
          <w:del w:id="1104" w:author="Carl Flis" w:date="2023-10-15T13:46:00Z"/>
          <w:snapToGrid w:val="0"/>
          <w:sz w:val="22"/>
          <w:szCs w:val="22"/>
        </w:rPr>
      </w:pPr>
      <w:del w:id="1105" w:author="Carl Flis" w:date="2023-10-15T13:46:00Z">
        <w:r w:rsidRPr="00236B95">
          <w:rPr>
            <w:snapToGrid w:val="0"/>
            <w:sz w:val="22"/>
            <w:szCs w:val="22"/>
          </w:rPr>
          <w:delText>1) Hump morphology</w:delText>
        </w:r>
      </w:del>
    </w:p>
    <w:p w14:paraId="78D1BBE0" w14:textId="77777777" w:rsidR="00C8668F" w:rsidRPr="00236B95" w:rsidRDefault="00C8668F" w:rsidP="00C8668F">
      <w:pPr>
        <w:widowControl w:val="0"/>
        <w:rPr>
          <w:del w:id="1106" w:author="Carl Flis" w:date="2023-10-15T13:46:00Z"/>
          <w:snapToGrid w:val="0"/>
          <w:sz w:val="22"/>
          <w:szCs w:val="22"/>
        </w:rPr>
      </w:pPr>
      <w:del w:id="1107" w:author="Carl Flis" w:date="2023-10-15T13:46:00Z">
        <w:r w:rsidRPr="00236B95">
          <w:rPr>
            <w:snapToGrid w:val="0"/>
            <w:sz w:val="22"/>
            <w:szCs w:val="22"/>
          </w:rPr>
          <w:delText>2) Ventral neck mane</w:delText>
        </w:r>
      </w:del>
    </w:p>
    <w:p w14:paraId="21217A96" w14:textId="77777777" w:rsidR="00C8668F" w:rsidRPr="00236B95" w:rsidRDefault="00C8668F" w:rsidP="00C8668F">
      <w:pPr>
        <w:widowControl w:val="0"/>
        <w:rPr>
          <w:del w:id="1108" w:author="Carl Flis" w:date="2023-10-15T13:46:00Z"/>
          <w:snapToGrid w:val="0"/>
          <w:sz w:val="22"/>
          <w:szCs w:val="22"/>
        </w:rPr>
      </w:pPr>
      <w:del w:id="1109" w:author="Carl Flis" w:date="2023-10-15T13:46:00Z">
        <w:r w:rsidRPr="00236B95">
          <w:rPr>
            <w:snapToGrid w:val="0"/>
            <w:sz w:val="22"/>
            <w:szCs w:val="22"/>
          </w:rPr>
          <w:delText>3) Beard</w:delText>
        </w:r>
      </w:del>
    </w:p>
    <w:p w14:paraId="1C6889DC" w14:textId="77777777" w:rsidR="00C8668F" w:rsidRPr="00236B95" w:rsidRDefault="00C8668F" w:rsidP="00C8668F">
      <w:pPr>
        <w:widowControl w:val="0"/>
        <w:rPr>
          <w:del w:id="1110" w:author="Carl Flis" w:date="2023-10-15T13:46:00Z"/>
          <w:snapToGrid w:val="0"/>
          <w:sz w:val="22"/>
          <w:szCs w:val="22"/>
        </w:rPr>
      </w:pPr>
      <w:del w:id="1111" w:author="Carl Flis" w:date="2023-10-15T13:46:00Z">
        <w:r w:rsidRPr="00236B95">
          <w:rPr>
            <w:snapToGrid w:val="0"/>
            <w:sz w:val="22"/>
            <w:szCs w:val="22"/>
          </w:rPr>
          <w:delText>4) Cape demarcation</w:delText>
        </w:r>
      </w:del>
    </w:p>
    <w:p w14:paraId="717D8DB1" w14:textId="77777777" w:rsidR="00C8668F" w:rsidRPr="00236B95" w:rsidRDefault="00C8668F" w:rsidP="00C8668F">
      <w:pPr>
        <w:widowControl w:val="0"/>
        <w:rPr>
          <w:del w:id="1112" w:author="Carl Flis" w:date="2023-10-15T13:46:00Z"/>
          <w:snapToGrid w:val="0"/>
          <w:sz w:val="22"/>
          <w:szCs w:val="22"/>
        </w:rPr>
      </w:pPr>
      <w:del w:id="1113" w:author="Carl Flis" w:date="2023-10-15T13:46:00Z">
        <w:r w:rsidRPr="00236B95">
          <w:rPr>
            <w:snapToGrid w:val="0"/>
            <w:sz w:val="22"/>
            <w:szCs w:val="22"/>
          </w:rPr>
          <w:delText>5) Chaps</w:delText>
        </w:r>
      </w:del>
    </w:p>
    <w:p w14:paraId="78B1B828" w14:textId="77777777" w:rsidR="00C8668F" w:rsidRPr="00236B95" w:rsidRDefault="00C8668F" w:rsidP="00C8668F">
      <w:pPr>
        <w:widowControl w:val="0"/>
        <w:rPr>
          <w:del w:id="1114" w:author="Carl Flis" w:date="2023-10-15T13:46:00Z"/>
          <w:snapToGrid w:val="0"/>
          <w:sz w:val="22"/>
          <w:szCs w:val="22"/>
        </w:rPr>
      </w:pPr>
    </w:p>
    <w:p w14:paraId="54F2D648" w14:textId="77777777" w:rsidR="00C8668F" w:rsidRPr="00236B95" w:rsidRDefault="00C8668F" w:rsidP="00C8668F">
      <w:pPr>
        <w:widowControl w:val="0"/>
        <w:rPr>
          <w:del w:id="1115" w:author="Carl Flis" w:date="2023-10-15T13:46:00Z"/>
          <w:snapToGrid w:val="0"/>
          <w:sz w:val="22"/>
          <w:szCs w:val="22"/>
        </w:rPr>
      </w:pPr>
      <w:del w:id="1116" w:author="Carl Flis" w:date="2023-10-15T13:46:00Z">
        <w:r w:rsidRPr="00236B95">
          <w:rPr>
            <w:snapToGrid w:val="0"/>
            <w:sz w:val="22"/>
            <w:szCs w:val="22"/>
          </w:rPr>
          <w:delText>Determination of each animal’s type and eligibility for entry into the registry as either plains or wood foundation stock will be according to eligibility criteria approved by the Pedigree Committee and developed for use by inspector(s) appointed by the Pedigree Committee. Eligibility criteria take into account the Olson Character State Score System which is based on research comparing phenotypic characteristics of wood and plains bison.</w:delText>
        </w:r>
      </w:del>
    </w:p>
    <w:p w14:paraId="03137CD3" w14:textId="77777777" w:rsidR="00C8668F" w:rsidRPr="00236B95" w:rsidRDefault="00C8668F" w:rsidP="00C8668F">
      <w:pPr>
        <w:widowControl w:val="0"/>
        <w:rPr>
          <w:del w:id="1117" w:author="Carl Flis" w:date="2023-10-15T13:46:00Z"/>
          <w:snapToGrid w:val="0"/>
          <w:sz w:val="22"/>
          <w:szCs w:val="22"/>
        </w:rPr>
      </w:pPr>
      <w:del w:id="1118" w:author="Carl Flis" w:date="2023-10-15T13:46:00Z">
        <w:r w:rsidRPr="00236B95">
          <w:rPr>
            <w:snapToGrid w:val="0"/>
            <w:sz w:val="22"/>
            <w:szCs w:val="22"/>
          </w:rPr>
          <w:delText xml:space="preserve"> </w:delText>
        </w:r>
      </w:del>
    </w:p>
    <w:p w14:paraId="1DA85703" w14:textId="77777777" w:rsidR="00C8668F" w:rsidRPr="00236B95" w:rsidRDefault="00C8668F" w:rsidP="00C8668F">
      <w:pPr>
        <w:rPr>
          <w:del w:id="1119" w:author="Carl Flis" w:date="2023-10-15T13:46:00Z"/>
          <w:snapToGrid w:val="0"/>
          <w:sz w:val="22"/>
          <w:szCs w:val="22"/>
        </w:rPr>
      </w:pPr>
      <w:del w:id="1120" w:author="Carl Flis" w:date="2023-10-15T13:46:00Z">
        <w:r w:rsidRPr="00236B95">
          <w:rPr>
            <w:snapToGrid w:val="0"/>
            <w:sz w:val="22"/>
            <w:szCs w:val="22"/>
          </w:rPr>
          <w:delText>Inspectors will have the right to approve animals less than three years of age as Foundation Stock. In the event that the maturity of the animal does not allow for an accurate evaluation, animals will be approved conditionally pending inspection and approval after they reach 36 months of age and provided all other provisions of these bylaws concerning registration, including those for animal identification, are met these animals will be granted full Foundation Stock registration.</w:delText>
        </w:r>
      </w:del>
    </w:p>
    <w:p w14:paraId="5E1ED5F2" w14:textId="77777777" w:rsidR="00A82C17" w:rsidRPr="00236B95" w:rsidRDefault="00A82C17" w:rsidP="003A1A2B">
      <w:pPr>
        <w:widowControl w:val="0"/>
        <w:rPr>
          <w:del w:id="1121" w:author="Carl Flis" w:date="2023-10-15T13:46:00Z"/>
          <w:strike/>
          <w:snapToGrid w:val="0"/>
          <w:sz w:val="22"/>
          <w:szCs w:val="22"/>
        </w:rPr>
      </w:pPr>
    </w:p>
    <w:p w14:paraId="60029D2C" w14:textId="77777777" w:rsidR="00763A52" w:rsidRPr="00236B95" w:rsidRDefault="00763A52">
      <w:pPr>
        <w:widowControl w:val="0"/>
        <w:rPr>
          <w:del w:id="1122" w:author="Carl Flis" w:date="2023-10-15T13:46:00Z"/>
          <w:b/>
          <w:bCs/>
          <w:snapToGrid w:val="0"/>
          <w:sz w:val="22"/>
          <w:szCs w:val="22"/>
          <w:u w:val="single"/>
        </w:rPr>
      </w:pPr>
      <w:del w:id="1123" w:author="Carl Flis" w:date="2023-10-15T13:46:00Z">
        <w:r w:rsidRPr="00236B95">
          <w:rPr>
            <w:snapToGrid w:val="0"/>
            <w:sz w:val="22"/>
            <w:szCs w:val="22"/>
          </w:rPr>
          <w:delText xml:space="preserve">21.2    </w:delText>
        </w:r>
        <w:r w:rsidRPr="00236B95">
          <w:rPr>
            <w:b/>
            <w:bCs/>
            <w:snapToGrid w:val="0"/>
            <w:sz w:val="22"/>
            <w:szCs w:val="22"/>
          </w:rPr>
          <w:delText xml:space="preserve">  </w:delText>
        </w:r>
        <w:r w:rsidR="00146E22" w:rsidRPr="00236B95">
          <w:rPr>
            <w:b/>
            <w:bCs/>
            <w:snapToGrid w:val="0"/>
            <w:sz w:val="22"/>
            <w:szCs w:val="22"/>
            <w:u w:val="single"/>
          </w:rPr>
          <w:delText>Imported Bison</w:delText>
        </w:r>
        <w:r w:rsidR="00146E22" w:rsidRPr="00236B95">
          <w:rPr>
            <w:b/>
            <w:bCs/>
            <w:snapToGrid w:val="0"/>
            <w:sz w:val="22"/>
            <w:szCs w:val="22"/>
          </w:rPr>
          <w:delText xml:space="preserve"> Eligibility for </w:delText>
        </w:r>
        <w:r w:rsidRPr="00236B95">
          <w:rPr>
            <w:b/>
            <w:bCs/>
            <w:snapToGrid w:val="0"/>
            <w:sz w:val="22"/>
            <w:szCs w:val="22"/>
          </w:rPr>
          <w:delText>Registration</w:delText>
        </w:r>
      </w:del>
    </w:p>
    <w:p w14:paraId="5F548F47" w14:textId="77777777" w:rsidR="00763A52" w:rsidRPr="00236B95" w:rsidRDefault="00763A52">
      <w:pPr>
        <w:widowControl w:val="0"/>
        <w:rPr>
          <w:del w:id="1124" w:author="Carl Flis" w:date="2023-10-15T13:46:00Z"/>
          <w:snapToGrid w:val="0"/>
          <w:sz w:val="22"/>
          <w:szCs w:val="22"/>
        </w:rPr>
      </w:pPr>
    </w:p>
    <w:p w14:paraId="4A097F05" w14:textId="77777777" w:rsidR="00763A52" w:rsidRPr="00236B95" w:rsidRDefault="00763A52">
      <w:pPr>
        <w:widowControl w:val="0"/>
        <w:rPr>
          <w:del w:id="1125" w:author="Carl Flis" w:date="2023-10-15T13:46:00Z"/>
          <w:snapToGrid w:val="0"/>
          <w:sz w:val="22"/>
          <w:szCs w:val="22"/>
        </w:rPr>
      </w:pPr>
      <w:del w:id="1126" w:author="Carl Flis" w:date="2023-10-15T13:46:00Z">
        <w:r w:rsidRPr="00236B95">
          <w:rPr>
            <w:snapToGrid w:val="0"/>
            <w:sz w:val="22"/>
            <w:szCs w:val="22"/>
          </w:rPr>
          <w:delText xml:space="preserve">The following classes of </w:delText>
        </w:r>
        <w:r w:rsidR="00A411BB" w:rsidRPr="00236B95">
          <w:rPr>
            <w:snapToGrid w:val="0"/>
            <w:sz w:val="22"/>
            <w:szCs w:val="22"/>
          </w:rPr>
          <w:delText>bison</w:delText>
        </w:r>
        <w:r w:rsidRPr="00236B95">
          <w:rPr>
            <w:snapToGrid w:val="0"/>
            <w:sz w:val="22"/>
            <w:szCs w:val="22"/>
          </w:rPr>
          <w:delText xml:space="preserve"> are eligible for registration:</w:delText>
        </w:r>
      </w:del>
    </w:p>
    <w:p w14:paraId="695AAFB1" w14:textId="77777777" w:rsidR="00763A52" w:rsidRPr="00236B95" w:rsidRDefault="00763A52">
      <w:pPr>
        <w:widowControl w:val="0"/>
        <w:rPr>
          <w:del w:id="1127" w:author="Carl Flis" w:date="2023-10-15T13:46:00Z"/>
          <w:snapToGrid w:val="0"/>
          <w:sz w:val="22"/>
          <w:szCs w:val="22"/>
        </w:rPr>
      </w:pPr>
    </w:p>
    <w:p w14:paraId="57130113" w14:textId="77777777" w:rsidR="003A1A2B" w:rsidRPr="00236B95" w:rsidRDefault="003A1A2B" w:rsidP="003A1A2B">
      <w:pPr>
        <w:widowControl w:val="0"/>
        <w:rPr>
          <w:del w:id="1128" w:author="Carl Flis" w:date="2023-10-15T13:46:00Z"/>
          <w:snapToGrid w:val="0"/>
          <w:sz w:val="22"/>
          <w:szCs w:val="22"/>
        </w:rPr>
      </w:pPr>
      <w:del w:id="1129" w:author="Carl Flis" w:date="2023-10-15T13:46:00Z">
        <w:r w:rsidRPr="00236B95">
          <w:rPr>
            <w:snapToGrid w:val="0"/>
            <w:sz w:val="22"/>
            <w:szCs w:val="22"/>
          </w:rPr>
          <w:delText xml:space="preserve">21.2.1.   Bison imported from the United States may be eligible for registration in the Canadian Bison Registry provided they have been registered in the North American Bison Registry. </w:delText>
        </w:r>
        <w:r w:rsidR="004141B5" w:rsidRPr="00236B95">
          <w:rPr>
            <w:snapToGrid w:val="0"/>
            <w:sz w:val="22"/>
            <w:szCs w:val="22"/>
          </w:rPr>
          <w:delText xml:space="preserve"> </w:delText>
        </w:r>
        <w:r w:rsidRPr="00236B95">
          <w:rPr>
            <w:snapToGrid w:val="0"/>
            <w:sz w:val="22"/>
            <w:szCs w:val="22"/>
          </w:rPr>
          <w:delText>In addition, the animal must meet Canadian registration eligibility requirements including its being subject to inspection and approval by the Pedigree Committee.</w:delText>
        </w:r>
      </w:del>
    </w:p>
    <w:p w14:paraId="0F1D25B3" w14:textId="77777777" w:rsidR="00763A52" w:rsidRPr="00236B95" w:rsidRDefault="00763A52">
      <w:pPr>
        <w:widowControl w:val="0"/>
        <w:rPr>
          <w:del w:id="1130" w:author="Carl Flis" w:date="2023-10-15T13:46:00Z"/>
          <w:snapToGrid w:val="0"/>
          <w:sz w:val="22"/>
          <w:szCs w:val="22"/>
        </w:rPr>
      </w:pPr>
    </w:p>
    <w:p w14:paraId="6C3BF7CD" w14:textId="77777777" w:rsidR="00763A52" w:rsidRPr="00236B95" w:rsidRDefault="00763A52">
      <w:pPr>
        <w:widowControl w:val="0"/>
        <w:rPr>
          <w:del w:id="1131" w:author="Carl Flis" w:date="2023-10-15T13:46:00Z"/>
          <w:snapToGrid w:val="0"/>
          <w:sz w:val="22"/>
          <w:szCs w:val="22"/>
        </w:rPr>
      </w:pPr>
      <w:del w:id="1132" w:author="Carl Flis" w:date="2023-10-15T13:46:00Z">
        <w:r w:rsidRPr="00236B95">
          <w:rPr>
            <w:snapToGrid w:val="0"/>
            <w:sz w:val="22"/>
            <w:szCs w:val="22"/>
          </w:rPr>
          <w:delText>21.2.2.   An animal imported in utero whose dam is registered with the Canadian Bison Association or is recognized by the Association a</w:delText>
        </w:r>
        <w:r w:rsidR="00A411BB" w:rsidRPr="00236B95">
          <w:rPr>
            <w:snapToGrid w:val="0"/>
            <w:sz w:val="22"/>
            <w:szCs w:val="22"/>
          </w:rPr>
          <w:delText>s being of Foundation S</w:delText>
        </w:r>
        <w:r w:rsidRPr="00236B95">
          <w:rPr>
            <w:snapToGrid w:val="0"/>
            <w:sz w:val="22"/>
            <w:szCs w:val="22"/>
          </w:rPr>
          <w:delText>tock and whose sire is registered in the general stud and herd book of the country of origin and meets requirements under sections 16.3 and 16.4 or these by laws.</w:delText>
        </w:r>
      </w:del>
    </w:p>
    <w:p w14:paraId="539E6104" w14:textId="77777777" w:rsidR="00763A52" w:rsidRPr="00236B95" w:rsidRDefault="00763A52">
      <w:pPr>
        <w:widowControl w:val="0"/>
        <w:rPr>
          <w:del w:id="1133" w:author="Carl Flis" w:date="2023-10-15T13:46:00Z"/>
          <w:snapToGrid w:val="0"/>
          <w:sz w:val="22"/>
          <w:szCs w:val="22"/>
        </w:rPr>
      </w:pPr>
    </w:p>
    <w:p w14:paraId="7DFCC5DE" w14:textId="77777777" w:rsidR="00763A52" w:rsidRPr="00236B95" w:rsidRDefault="00763A52">
      <w:pPr>
        <w:widowControl w:val="0"/>
        <w:rPr>
          <w:del w:id="1134" w:author="Carl Flis" w:date="2023-10-15T13:46:00Z"/>
          <w:snapToGrid w:val="0"/>
          <w:sz w:val="22"/>
          <w:szCs w:val="22"/>
          <w:u w:val="single"/>
        </w:rPr>
      </w:pPr>
      <w:del w:id="1135" w:author="Carl Flis" w:date="2023-10-15T13:46:00Z">
        <w:r w:rsidRPr="00236B95">
          <w:rPr>
            <w:snapToGrid w:val="0"/>
            <w:sz w:val="22"/>
            <w:szCs w:val="22"/>
          </w:rPr>
          <w:delText xml:space="preserve">21.3.    </w:delText>
        </w:r>
        <w:r w:rsidRPr="00236B95">
          <w:rPr>
            <w:b/>
            <w:bCs/>
            <w:snapToGrid w:val="0"/>
            <w:sz w:val="22"/>
            <w:szCs w:val="22"/>
          </w:rPr>
          <w:delText xml:space="preserve">  </w:delText>
        </w:r>
        <w:r w:rsidRPr="00236B95">
          <w:rPr>
            <w:b/>
            <w:bCs/>
            <w:snapToGrid w:val="0"/>
            <w:sz w:val="22"/>
            <w:szCs w:val="22"/>
            <w:u w:val="single"/>
          </w:rPr>
          <w:delText>Proof of Parentage</w:delText>
        </w:r>
      </w:del>
    </w:p>
    <w:p w14:paraId="653FD9AC" w14:textId="77777777" w:rsidR="00763A52" w:rsidRPr="00236B95" w:rsidRDefault="00763A52">
      <w:pPr>
        <w:widowControl w:val="0"/>
        <w:rPr>
          <w:del w:id="1136" w:author="Carl Flis" w:date="2023-10-15T13:46:00Z"/>
          <w:snapToGrid w:val="0"/>
          <w:sz w:val="22"/>
          <w:szCs w:val="22"/>
        </w:rPr>
      </w:pPr>
    </w:p>
    <w:p w14:paraId="5D8E776B" w14:textId="77777777" w:rsidR="00763A52" w:rsidRPr="00236B95" w:rsidRDefault="00763A52">
      <w:pPr>
        <w:widowControl w:val="0"/>
        <w:rPr>
          <w:del w:id="1137" w:author="Carl Flis" w:date="2023-10-15T13:46:00Z"/>
          <w:snapToGrid w:val="0"/>
          <w:sz w:val="22"/>
          <w:szCs w:val="22"/>
        </w:rPr>
      </w:pPr>
      <w:del w:id="1138" w:author="Carl Flis" w:date="2023-10-15T13:46:00Z">
        <w:r w:rsidRPr="00236B95">
          <w:rPr>
            <w:snapToGrid w:val="0"/>
            <w:sz w:val="22"/>
            <w:szCs w:val="22"/>
          </w:rPr>
          <w:delText>21.3.1.   When an owner is unsure of the parentage of his calves, he may still apply for registration, which will remain conditional until the parentage is confirmed. Confirmation will involve a parentage verification test approved by the Board of Directors. The applicant shall bear all costs involved.</w:delText>
        </w:r>
      </w:del>
    </w:p>
    <w:p w14:paraId="3D883F34" w14:textId="77777777" w:rsidR="00763A52" w:rsidRPr="00236B95" w:rsidRDefault="00763A52">
      <w:pPr>
        <w:widowControl w:val="0"/>
        <w:rPr>
          <w:del w:id="1139" w:author="Carl Flis" w:date="2023-10-15T13:46:00Z"/>
          <w:snapToGrid w:val="0"/>
          <w:sz w:val="22"/>
          <w:szCs w:val="22"/>
        </w:rPr>
      </w:pPr>
    </w:p>
    <w:p w14:paraId="2EED86FB" w14:textId="77777777" w:rsidR="004141B5" w:rsidRPr="00236B95" w:rsidRDefault="004141B5" w:rsidP="004141B5">
      <w:pPr>
        <w:widowControl w:val="0"/>
        <w:rPr>
          <w:del w:id="1140" w:author="Carl Flis" w:date="2023-10-15T13:46:00Z"/>
          <w:snapToGrid w:val="0"/>
          <w:sz w:val="22"/>
          <w:szCs w:val="22"/>
        </w:rPr>
      </w:pPr>
      <w:del w:id="1141" w:author="Carl Flis" w:date="2023-10-15T13:46:00Z">
        <w:r w:rsidRPr="00236B95">
          <w:rPr>
            <w:snapToGrid w:val="0"/>
            <w:sz w:val="22"/>
            <w:szCs w:val="22"/>
          </w:rPr>
          <w:delText xml:space="preserve">21.3.2.   The Association can require that the DNA samples of the sire, dam, and calf be typed to establish </w:delText>
        </w:r>
        <w:r w:rsidRPr="00236B95">
          <w:rPr>
            <w:snapToGrid w:val="0"/>
            <w:sz w:val="22"/>
            <w:szCs w:val="22"/>
          </w:rPr>
          <w:lastRenderedPageBreak/>
          <w:delText>the bloodline.</w:delText>
        </w:r>
      </w:del>
    </w:p>
    <w:p w14:paraId="696023E6" w14:textId="77777777" w:rsidR="00763A52" w:rsidRPr="00236B95" w:rsidRDefault="00763A52">
      <w:pPr>
        <w:widowControl w:val="0"/>
        <w:rPr>
          <w:del w:id="1142" w:author="Carl Flis" w:date="2023-10-15T13:46:00Z"/>
          <w:snapToGrid w:val="0"/>
          <w:sz w:val="22"/>
          <w:szCs w:val="22"/>
        </w:rPr>
      </w:pPr>
    </w:p>
    <w:p w14:paraId="284E0ACB" w14:textId="77777777" w:rsidR="00763A52" w:rsidRPr="00236B95" w:rsidRDefault="00763A52">
      <w:pPr>
        <w:widowControl w:val="0"/>
        <w:rPr>
          <w:del w:id="1143" w:author="Carl Flis" w:date="2023-10-15T13:46:00Z"/>
          <w:b/>
          <w:bCs/>
          <w:snapToGrid w:val="0"/>
          <w:sz w:val="22"/>
          <w:szCs w:val="22"/>
          <w:u w:val="single"/>
        </w:rPr>
      </w:pPr>
      <w:del w:id="1144" w:author="Carl Flis" w:date="2023-10-15T13:46:00Z">
        <w:r w:rsidRPr="00236B95">
          <w:rPr>
            <w:snapToGrid w:val="0"/>
            <w:sz w:val="22"/>
            <w:szCs w:val="22"/>
          </w:rPr>
          <w:delText xml:space="preserve">21.4.    </w:delText>
        </w:r>
        <w:r w:rsidRPr="00236B95">
          <w:rPr>
            <w:b/>
            <w:bCs/>
            <w:snapToGrid w:val="0"/>
            <w:sz w:val="22"/>
            <w:szCs w:val="22"/>
          </w:rPr>
          <w:delText xml:space="preserve"> </w:delText>
        </w:r>
        <w:r w:rsidRPr="00236B95">
          <w:rPr>
            <w:b/>
            <w:bCs/>
            <w:snapToGrid w:val="0"/>
            <w:sz w:val="22"/>
            <w:szCs w:val="22"/>
            <w:u w:val="single"/>
          </w:rPr>
          <w:delText>Artificial Insemination</w:delText>
        </w:r>
      </w:del>
    </w:p>
    <w:p w14:paraId="5500D839" w14:textId="77777777" w:rsidR="00763A52" w:rsidRPr="00236B95" w:rsidRDefault="00763A52">
      <w:pPr>
        <w:widowControl w:val="0"/>
        <w:rPr>
          <w:del w:id="1145" w:author="Carl Flis" w:date="2023-10-15T13:46:00Z"/>
          <w:b/>
          <w:bCs/>
          <w:snapToGrid w:val="0"/>
          <w:sz w:val="22"/>
          <w:szCs w:val="22"/>
        </w:rPr>
      </w:pPr>
    </w:p>
    <w:p w14:paraId="1C73F1AE" w14:textId="77777777" w:rsidR="00763A52" w:rsidRPr="00236B95" w:rsidRDefault="00763A52">
      <w:pPr>
        <w:widowControl w:val="0"/>
        <w:rPr>
          <w:del w:id="1146" w:author="Carl Flis" w:date="2023-10-15T13:46:00Z"/>
          <w:snapToGrid w:val="0"/>
          <w:sz w:val="22"/>
          <w:szCs w:val="22"/>
        </w:rPr>
      </w:pPr>
      <w:del w:id="1147" w:author="Carl Flis" w:date="2023-10-15T13:46:00Z">
        <w:r w:rsidRPr="00236B95">
          <w:rPr>
            <w:snapToGrid w:val="0"/>
            <w:sz w:val="22"/>
            <w:szCs w:val="22"/>
          </w:rPr>
          <w:delText>21.4.1. A calf resulting from artificial insemination is eligible for registration as long as it meets the Association's registration requirements.</w:delText>
        </w:r>
      </w:del>
    </w:p>
    <w:p w14:paraId="270B5410" w14:textId="77777777" w:rsidR="001F13E3" w:rsidRPr="00236B95" w:rsidRDefault="001F13E3">
      <w:pPr>
        <w:widowControl w:val="0"/>
        <w:rPr>
          <w:del w:id="1148" w:author="Carl Flis" w:date="2023-10-15T13:46:00Z"/>
          <w:snapToGrid w:val="0"/>
          <w:sz w:val="22"/>
          <w:szCs w:val="22"/>
        </w:rPr>
      </w:pPr>
    </w:p>
    <w:p w14:paraId="78A4B7F6" w14:textId="77777777" w:rsidR="00763A52" w:rsidRPr="00236B95" w:rsidRDefault="00763A52">
      <w:pPr>
        <w:widowControl w:val="0"/>
        <w:rPr>
          <w:del w:id="1149" w:author="Carl Flis" w:date="2023-10-15T13:46:00Z"/>
          <w:snapToGrid w:val="0"/>
          <w:sz w:val="22"/>
          <w:szCs w:val="22"/>
        </w:rPr>
      </w:pPr>
    </w:p>
    <w:p w14:paraId="62324383" w14:textId="77777777" w:rsidR="00763A52" w:rsidRPr="00236B95" w:rsidRDefault="00763A52">
      <w:pPr>
        <w:widowControl w:val="0"/>
        <w:rPr>
          <w:del w:id="1150" w:author="Carl Flis" w:date="2023-10-15T13:46:00Z"/>
          <w:b/>
          <w:bCs/>
          <w:snapToGrid w:val="0"/>
          <w:sz w:val="22"/>
          <w:szCs w:val="22"/>
          <w:u w:val="single"/>
        </w:rPr>
      </w:pPr>
      <w:del w:id="1151" w:author="Carl Flis" w:date="2023-10-15T13:46:00Z">
        <w:r w:rsidRPr="00236B95">
          <w:rPr>
            <w:snapToGrid w:val="0"/>
            <w:sz w:val="22"/>
            <w:szCs w:val="22"/>
          </w:rPr>
          <w:delText xml:space="preserve">21.5.     </w:delText>
        </w:r>
        <w:r w:rsidRPr="00236B95">
          <w:rPr>
            <w:b/>
            <w:bCs/>
            <w:snapToGrid w:val="0"/>
            <w:sz w:val="22"/>
            <w:szCs w:val="22"/>
            <w:u w:val="single"/>
          </w:rPr>
          <w:delText>Embryo Implantation</w:delText>
        </w:r>
      </w:del>
    </w:p>
    <w:p w14:paraId="3D54EF34" w14:textId="77777777" w:rsidR="00763A52" w:rsidRPr="00236B95" w:rsidRDefault="00763A52">
      <w:pPr>
        <w:widowControl w:val="0"/>
        <w:rPr>
          <w:del w:id="1152" w:author="Carl Flis" w:date="2023-10-15T13:46:00Z"/>
          <w:b/>
          <w:bCs/>
          <w:snapToGrid w:val="0"/>
          <w:sz w:val="22"/>
          <w:szCs w:val="22"/>
        </w:rPr>
      </w:pPr>
    </w:p>
    <w:p w14:paraId="7E6965F8" w14:textId="77777777" w:rsidR="00763A52" w:rsidRPr="00236B95" w:rsidRDefault="00763A52">
      <w:pPr>
        <w:widowControl w:val="0"/>
        <w:rPr>
          <w:del w:id="1153" w:author="Carl Flis" w:date="2023-10-15T13:46:00Z"/>
          <w:snapToGrid w:val="0"/>
          <w:sz w:val="22"/>
          <w:szCs w:val="22"/>
        </w:rPr>
      </w:pPr>
      <w:del w:id="1154" w:author="Carl Flis" w:date="2023-10-15T13:46:00Z">
        <w:r w:rsidRPr="00236B95">
          <w:rPr>
            <w:snapToGrid w:val="0"/>
            <w:sz w:val="22"/>
            <w:szCs w:val="22"/>
          </w:rPr>
          <w:delText>21.5.1. A calf resulting from embryo implantation is eligible for registration as long as it meets the Association’s registration requirements and is parentage verified.</w:delText>
        </w:r>
      </w:del>
    </w:p>
    <w:p w14:paraId="2C79D142" w14:textId="77777777" w:rsidR="00763A52" w:rsidRPr="00236B95" w:rsidRDefault="00763A52">
      <w:pPr>
        <w:widowControl w:val="0"/>
        <w:rPr>
          <w:del w:id="1155" w:author="Carl Flis" w:date="2023-10-15T13:46:00Z"/>
          <w:snapToGrid w:val="0"/>
          <w:sz w:val="22"/>
          <w:szCs w:val="22"/>
        </w:rPr>
      </w:pPr>
    </w:p>
    <w:p w14:paraId="1F7CD057" w14:textId="77777777" w:rsidR="00880B26" w:rsidRPr="008F7352" w:rsidRDefault="00763A52" w:rsidP="00CF5523">
      <w:pPr>
        <w:pStyle w:val="StyleHeading1BoldAfter6pt1"/>
        <w:keepNext w:val="0"/>
        <w:suppressLineNumbers/>
        <w:suppressAutoHyphens/>
        <w:spacing w:before="160" w:after="160"/>
        <w:rPr>
          <w:moveFrom w:id="1156" w:author="Carl Flis" w:date="2023-10-15T13:46:00Z"/>
        </w:rPr>
      </w:pPr>
      <w:del w:id="1157" w:author="Carl Flis" w:date="2023-10-15T13:46:00Z">
        <w:r w:rsidRPr="00236B95">
          <w:rPr>
            <w:sz w:val="22"/>
            <w:szCs w:val="22"/>
          </w:rPr>
          <w:delText xml:space="preserve">Section 22.  </w:delText>
        </w:r>
      </w:del>
      <w:moveFromRangeStart w:id="1158" w:author="Carl Flis" w:date="2023-10-15T13:46:00Z" w:name="move148270012"/>
      <w:moveFrom w:id="1159" w:author="Carl Flis" w:date="2023-10-15T13:46:00Z">
        <w:r w:rsidR="00880B26" w:rsidRPr="008F7352">
          <w:t>REGISTRATION APPLICATIONS</w:t>
        </w:r>
      </w:moveFrom>
    </w:p>
    <w:moveFromRangeEnd w:id="1158"/>
    <w:p w14:paraId="1298D085" w14:textId="77777777" w:rsidR="00763A52" w:rsidRPr="00236B95" w:rsidRDefault="00763A52">
      <w:pPr>
        <w:widowControl w:val="0"/>
        <w:rPr>
          <w:del w:id="1160" w:author="Carl Flis" w:date="2023-10-15T13:46:00Z"/>
          <w:snapToGrid w:val="0"/>
          <w:sz w:val="22"/>
          <w:szCs w:val="22"/>
        </w:rPr>
      </w:pPr>
    </w:p>
    <w:p w14:paraId="0B844427" w14:textId="77777777" w:rsidR="00763A52" w:rsidRPr="00236B95" w:rsidRDefault="00763A52">
      <w:pPr>
        <w:widowControl w:val="0"/>
        <w:rPr>
          <w:del w:id="1161" w:author="Carl Flis" w:date="2023-10-15T13:46:00Z"/>
          <w:snapToGrid w:val="0"/>
          <w:sz w:val="22"/>
          <w:szCs w:val="22"/>
        </w:rPr>
      </w:pPr>
      <w:del w:id="1162" w:author="Carl Flis" w:date="2023-10-15T13:46:00Z">
        <w:r w:rsidRPr="00236B95">
          <w:rPr>
            <w:snapToGrid w:val="0"/>
            <w:sz w:val="22"/>
            <w:szCs w:val="22"/>
          </w:rPr>
          <w:delText xml:space="preserve">22.1.     Under these by-laws, registration applications must be typed or handwritten in ink on forms provided by the CBA and/or Canadian Livestock Records Corporation. </w:delText>
        </w:r>
      </w:del>
    </w:p>
    <w:p w14:paraId="6C374ABB" w14:textId="77777777" w:rsidR="00763A52" w:rsidRPr="00236B95" w:rsidRDefault="00763A52">
      <w:pPr>
        <w:widowControl w:val="0"/>
        <w:rPr>
          <w:del w:id="1163" w:author="Carl Flis" w:date="2023-10-15T13:46:00Z"/>
          <w:snapToGrid w:val="0"/>
          <w:sz w:val="22"/>
          <w:szCs w:val="22"/>
        </w:rPr>
      </w:pPr>
    </w:p>
    <w:p w14:paraId="203ADB7A" w14:textId="77777777" w:rsidR="00763A52" w:rsidRPr="00236B95" w:rsidRDefault="00763A52">
      <w:pPr>
        <w:widowControl w:val="0"/>
        <w:rPr>
          <w:del w:id="1164" w:author="Carl Flis" w:date="2023-10-15T13:46:00Z"/>
          <w:snapToGrid w:val="0"/>
          <w:sz w:val="22"/>
          <w:szCs w:val="22"/>
        </w:rPr>
      </w:pPr>
      <w:del w:id="1165" w:author="Carl Flis" w:date="2023-10-15T13:46:00Z">
        <w:r w:rsidRPr="00236B95">
          <w:rPr>
            <w:snapToGrid w:val="0"/>
            <w:sz w:val="22"/>
            <w:szCs w:val="22"/>
          </w:rPr>
          <w:delText xml:space="preserve">22.2.     Registration applications for foreign </w:delText>
        </w:r>
        <w:r w:rsidR="00A411BB" w:rsidRPr="00236B95">
          <w:rPr>
            <w:snapToGrid w:val="0"/>
            <w:sz w:val="22"/>
            <w:szCs w:val="22"/>
          </w:rPr>
          <w:delText>bison</w:delText>
        </w:r>
        <w:r w:rsidRPr="00236B95">
          <w:rPr>
            <w:snapToGrid w:val="0"/>
            <w:sz w:val="22"/>
            <w:szCs w:val="22"/>
          </w:rPr>
          <w:delText xml:space="preserve"> must be signed by the importer, dated, and accompanied certificates attesting to their registration in the herd book of the country of origin and in the importer's name.</w:delText>
        </w:r>
      </w:del>
    </w:p>
    <w:p w14:paraId="0D028E65" w14:textId="77777777" w:rsidR="00763A52" w:rsidRPr="00236B95" w:rsidRDefault="00763A52">
      <w:pPr>
        <w:widowControl w:val="0"/>
        <w:rPr>
          <w:del w:id="1166" w:author="Carl Flis" w:date="2023-10-15T13:46:00Z"/>
          <w:snapToGrid w:val="0"/>
          <w:sz w:val="22"/>
          <w:szCs w:val="22"/>
        </w:rPr>
      </w:pPr>
    </w:p>
    <w:p w14:paraId="361D7F93" w14:textId="77777777" w:rsidR="00763A52" w:rsidRPr="00236B95" w:rsidRDefault="00763A52">
      <w:pPr>
        <w:widowControl w:val="0"/>
        <w:rPr>
          <w:del w:id="1167" w:author="Carl Flis" w:date="2023-10-15T13:46:00Z"/>
          <w:snapToGrid w:val="0"/>
          <w:sz w:val="22"/>
          <w:szCs w:val="22"/>
        </w:rPr>
      </w:pPr>
      <w:del w:id="1168" w:author="Carl Flis" w:date="2023-10-15T13:46:00Z">
        <w:r w:rsidRPr="00236B95">
          <w:rPr>
            <w:snapToGrid w:val="0"/>
            <w:sz w:val="22"/>
            <w:szCs w:val="22"/>
          </w:rPr>
          <w:delText>22.3. In order to register calves imported in utero, all the details regarding the breeding must be certified by the Association holding registration of the sire within twelve (12) months of importation.</w:delText>
        </w:r>
      </w:del>
    </w:p>
    <w:p w14:paraId="24B3FDCD" w14:textId="77777777" w:rsidR="00763A52" w:rsidRPr="00236B95" w:rsidRDefault="00763A52">
      <w:pPr>
        <w:widowControl w:val="0"/>
        <w:rPr>
          <w:del w:id="1169" w:author="Carl Flis" w:date="2023-10-15T13:46:00Z"/>
          <w:snapToGrid w:val="0"/>
          <w:sz w:val="22"/>
          <w:szCs w:val="22"/>
        </w:rPr>
      </w:pPr>
    </w:p>
    <w:p w14:paraId="281C5B52" w14:textId="77777777" w:rsidR="00763A52" w:rsidRPr="00236B95" w:rsidRDefault="00763A52">
      <w:pPr>
        <w:widowControl w:val="0"/>
        <w:rPr>
          <w:del w:id="1170" w:author="Carl Flis" w:date="2023-10-15T13:46:00Z"/>
          <w:snapToGrid w:val="0"/>
          <w:sz w:val="22"/>
          <w:szCs w:val="22"/>
        </w:rPr>
      </w:pPr>
      <w:del w:id="1171" w:author="Carl Flis" w:date="2023-10-15T13:46:00Z">
        <w:r w:rsidRPr="00236B95">
          <w:rPr>
            <w:snapToGrid w:val="0"/>
            <w:sz w:val="22"/>
            <w:szCs w:val="22"/>
          </w:rPr>
          <w:delText xml:space="preserve">22.4.     Registration applications for </w:delText>
        </w:r>
        <w:r w:rsidR="00A411BB" w:rsidRPr="00236B95">
          <w:rPr>
            <w:snapToGrid w:val="0"/>
            <w:sz w:val="22"/>
            <w:szCs w:val="22"/>
          </w:rPr>
          <w:delText>bison</w:delText>
        </w:r>
        <w:r w:rsidRPr="00236B95">
          <w:rPr>
            <w:snapToGrid w:val="0"/>
            <w:sz w:val="22"/>
            <w:szCs w:val="22"/>
          </w:rPr>
          <w:delText xml:space="preserve"> born in Canada must be signed by the owner at the time of birth and by the owner of the sire at the time of servicing. The dam must be registered in the Canadian Bison Association's herd book in the owner's name. The sire must be registered in the Canadian Bison Association's herd book in the name of the owner certifying the servicing.</w:delText>
        </w:r>
      </w:del>
    </w:p>
    <w:p w14:paraId="62E814F4" w14:textId="77777777" w:rsidR="00763A52" w:rsidRPr="00236B95" w:rsidRDefault="00763A52">
      <w:pPr>
        <w:widowControl w:val="0"/>
        <w:rPr>
          <w:del w:id="1172" w:author="Carl Flis" w:date="2023-10-15T13:46:00Z"/>
          <w:snapToGrid w:val="0"/>
          <w:sz w:val="22"/>
          <w:szCs w:val="22"/>
        </w:rPr>
      </w:pPr>
    </w:p>
    <w:p w14:paraId="7C78CF5F" w14:textId="77777777" w:rsidR="00763A52" w:rsidRPr="00236B95" w:rsidRDefault="00763A52">
      <w:pPr>
        <w:widowControl w:val="0"/>
        <w:rPr>
          <w:del w:id="1173" w:author="Carl Flis" w:date="2023-10-15T13:46:00Z"/>
          <w:snapToGrid w:val="0"/>
          <w:sz w:val="22"/>
          <w:szCs w:val="22"/>
        </w:rPr>
      </w:pPr>
      <w:del w:id="1174" w:author="Carl Flis" w:date="2023-10-15T13:46:00Z">
        <w:r w:rsidRPr="00236B95">
          <w:rPr>
            <w:snapToGrid w:val="0"/>
            <w:sz w:val="22"/>
            <w:szCs w:val="22"/>
          </w:rPr>
          <w:delText xml:space="preserve">22.5.     In all cases, </w:delText>
        </w:r>
        <w:r w:rsidR="00A411BB" w:rsidRPr="00236B95">
          <w:rPr>
            <w:snapToGrid w:val="0"/>
            <w:sz w:val="22"/>
            <w:szCs w:val="22"/>
          </w:rPr>
          <w:delText>bison</w:delText>
        </w:r>
        <w:r w:rsidRPr="00236B95">
          <w:rPr>
            <w:snapToGrid w:val="0"/>
            <w:sz w:val="22"/>
            <w:szCs w:val="22"/>
          </w:rPr>
          <w:delText xml:space="preserve"> shall be registered by the owner of the dam at the date of the calving. If ownership is transferred after birth, an application for transfer must be filed with the appropriate fee.</w:delText>
        </w:r>
      </w:del>
    </w:p>
    <w:p w14:paraId="41B85D95" w14:textId="77777777" w:rsidR="00763A52" w:rsidRPr="00236B95" w:rsidRDefault="00763A52">
      <w:pPr>
        <w:widowControl w:val="0"/>
        <w:rPr>
          <w:del w:id="1175" w:author="Carl Flis" w:date="2023-10-15T13:46:00Z"/>
          <w:snapToGrid w:val="0"/>
          <w:sz w:val="22"/>
          <w:szCs w:val="22"/>
        </w:rPr>
      </w:pPr>
    </w:p>
    <w:p w14:paraId="58EAF086" w14:textId="77777777" w:rsidR="00763A52" w:rsidRPr="00236B95" w:rsidRDefault="00763A52">
      <w:pPr>
        <w:widowControl w:val="0"/>
        <w:rPr>
          <w:del w:id="1176" w:author="Carl Flis" w:date="2023-10-15T13:46:00Z"/>
          <w:snapToGrid w:val="0"/>
          <w:sz w:val="22"/>
          <w:szCs w:val="22"/>
        </w:rPr>
      </w:pPr>
      <w:del w:id="1177" w:author="Carl Flis" w:date="2023-10-15T13:46:00Z">
        <w:r w:rsidRPr="00236B95">
          <w:rPr>
            <w:snapToGrid w:val="0"/>
            <w:sz w:val="22"/>
            <w:szCs w:val="22"/>
          </w:rPr>
          <w:delText>22.6.      Registration applications must indicate if the animal has a twin and, if so, its sex. If this condition is not met, the twin cannot be registered.</w:delText>
        </w:r>
      </w:del>
    </w:p>
    <w:p w14:paraId="481A24E3" w14:textId="77777777" w:rsidR="00763A52" w:rsidRPr="00236B95" w:rsidRDefault="00763A52">
      <w:pPr>
        <w:widowControl w:val="0"/>
        <w:rPr>
          <w:del w:id="1178" w:author="Carl Flis" w:date="2023-10-15T13:46:00Z"/>
          <w:snapToGrid w:val="0"/>
          <w:sz w:val="22"/>
          <w:szCs w:val="22"/>
        </w:rPr>
      </w:pPr>
    </w:p>
    <w:p w14:paraId="2E05FAFF" w14:textId="77777777" w:rsidR="00763A52" w:rsidRPr="00236B95" w:rsidRDefault="00763A52">
      <w:pPr>
        <w:widowControl w:val="0"/>
        <w:rPr>
          <w:del w:id="1179" w:author="Carl Flis" w:date="2023-10-15T13:46:00Z"/>
          <w:snapToGrid w:val="0"/>
          <w:sz w:val="22"/>
          <w:szCs w:val="22"/>
        </w:rPr>
      </w:pPr>
      <w:del w:id="1180" w:author="Carl Flis" w:date="2023-10-15T13:46:00Z">
        <w:r w:rsidRPr="00236B95">
          <w:rPr>
            <w:snapToGrid w:val="0"/>
            <w:sz w:val="22"/>
            <w:szCs w:val="22"/>
          </w:rPr>
          <w:delText>22.7.     The person owning or renting a cow at the time of servicing is considered its breeder. The dam's owner at the time of calving is considered the first owner.</w:delText>
        </w:r>
      </w:del>
    </w:p>
    <w:p w14:paraId="367ADD02" w14:textId="77777777" w:rsidR="00763A52" w:rsidRPr="00236B95" w:rsidRDefault="00763A52">
      <w:pPr>
        <w:widowControl w:val="0"/>
        <w:rPr>
          <w:del w:id="1181" w:author="Carl Flis" w:date="2023-10-15T13:46:00Z"/>
          <w:snapToGrid w:val="0"/>
          <w:sz w:val="22"/>
          <w:szCs w:val="22"/>
        </w:rPr>
      </w:pPr>
    </w:p>
    <w:p w14:paraId="227D5D6F" w14:textId="77777777" w:rsidR="001F13E3" w:rsidRPr="00236B95" w:rsidRDefault="00763A52" w:rsidP="00763A52">
      <w:pPr>
        <w:widowControl w:val="0"/>
        <w:numPr>
          <w:ilvl w:val="1"/>
          <w:numId w:val="37"/>
        </w:numPr>
        <w:rPr>
          <w:del w:id="1182" w:author="Carl Flis" w:date="2023-10-15T13:46:00Z"/>
          <w:snapToGrid w:val="0"/>
          <w:sz w:val="22"/>
          <w:szCs w:val="22"/>
        </w:rPr>
      </w:pPr>
      <w:del w:id="1183" w:author="Carl Flis" w:date="2023-10-15T13:46:00Z">
        <w:r w:rsidRPr="00236B95">
          <w:rPr>
            <w:snapToGrid w:val="0"/>
            <w:sz w:val="22"/>
            <w:szCs w:val="22"/>
          </w:rPr>
          <w:delText>The duplication of names must be avoided. A name may</w:delText>
        </w:r>
        <w:r w:rsidR="001F13E3" w:rsidRPr="00236B95">
          <w:rPr>
            <w:snapToGrid w:val="0"/>
            <w:sz w:val="22"/>
            <w:szCs w:val="22"/>
          </w:rPr>
          <w:delText xml:space="preserve"> be changed when necessary, but </w:delText>
        </w:r>
      </w:del>
    </w:p>
    <w:p w14:paraId="3E763EA5" w14:textId="77777777" w:rsidR="00763A52" w:rsidRPr="00236B95" w:rsidRDefault="00763A52" w:rsidP="001F13E3">
      <w:pPr>
        <w:widowControl w:val="0"/>
        <w:rPr>
          <w:del w:id="1184" w:author="Carl Flis" w:date="2023-10-15T13:46:00Z"/>
          <w:snapToGrid w:val="0"/>
          <w:sz w:val="22"/>
          <w:szCs w:val="22"/>
        </w:rPr>
      </w:pPr>
      <w:del w:id="1185" w:author="Carl Flis" w:date="2023-10-15T13:46:00Z">
        <w:r w:rsidRPr="00236B95">
          <w:rPr>
            <w:snapToGrid w:val="0"/>
            <w:sz w:val="22"/>
            <w:szCs w:val="22"/>
          </w:rPr>
          <w:delText>should resemble the original name as closely as possible.</w:delText>
        </w:r>
      </w:del>
    </w:p>
    <w:p w14:paraId="594E192E" w14:textId="77777777" w:rsidR="00763A52" w:rsidRPr="00236B95" w:rsidRDefault="00763A52">
      <w:pPr>
        <w:widowControl w:val="0"/>
        <w:rPr>
          <w:del w:id="1186" w:author="Carl Flis" w:date="2023-10-15T13:46:00Z"/>
          <w:snapToGrid w:val="0"/>
          <w:sz w:val="22"/>
          <w:szCs w:val="22"/>
        </w:rPr>
      </w:pPr>
    </w:p>
    <w:p w14:paraId="006994F8" w14:textId="2428E05D" w:rsidR="00880B26" w:rsidRPr="00126B0E" w:rsidRDefault="00763A52" w:rsidP="00CF5523">
      <w:pPr>
        <w:pStyle w:val="StyleHeading1BoldAfter6pt1"/>
        <w:keepNext w:val="0"/>
        <w:suppressLineNumbers/>
        <w:suppressAutoHyphens/>
        <w:spacing w:before="160" w:after="160"/>
      </w:pPr>
      <w:del w:id="1187" w:author="Carl Flis" w:date="2023-10-15T13:46:00Z">
        <w:r w:rsidRPr="00236B95">
          <w:rPr>
            <w:sz w:val="22"/>
            <w:szCs w:val="22"/>
          </w:rPr>
          <w:delText xml:space="preserve">Section 23. </w:delText>
        </w:r>
      </w:del>
      <w:r w:rsidR="00880B26" w:rsidRPr="00DB3DDD">
        <w:t>CERTIFICATES OF TRANSFER AND DUPLICATES</w:t>
      </w:r>
    </w:p>
    <w:p w14:paraId="1624AD2F" w14:textId="77777777" w:rsidR="00763A52" w:rsidRPr="00236B95" w:rsidRDefault="00763A52">
      <w:pPr>
        <w:widowControl w:val="0"/>
        <w:rPr>
          <w:del w:id="1188" w:author="Carl Flis" w:date="2023-10-15T13:46:00Z"/>
          <w:snapToGrid w:val="0"/>
          <w:sz w:val="22"/>
          <w:szCs w:val="22"/>
        </w:rPr>
      </w:pPr>
    </w:p>
    <w:p w14:paraId="6D84A071" w14:textId="121EDE48" w:rsidR="00880B26" w:rsidRPr="001D73CF" w:rsidRDefault="00763A52" w:rsidP="001A582E">
      <w:pPr>
        <w:pStyle w:val="StyleStyleHeading211ptNotBoldLeftAfter6pt"/>
      </w:pPr>
      <w:del w:id="1189" w:author="Carl Flis" w:date="2023-10-15T13:46:00Z">
        <w:r w:rsidRPr="00236B95">
          <w:rPr>
            <w:szCs w:val="22"/>
          </w:rPr>
          <w:delText xml:space="preserve">23.1.     </w:delText>
        </w:r>
      </w:del>
      <w:r w:rsidR="00880B26" w:rsidRPr="001D73CF">
        <w:t>Following the sale of a registered animal</w:t>
      </w:r>
      <w:del w:id="1190" w:author="Carl Flis" w:date="2023-10-15T13:46:00Z">
        <w:r w:rsidRPr="00236B95">
          <w:rPr>
            <w:szCs w:val="22"/>
          </w:rPr>
          <w:delText>,</w:delText>
        </w:r>
      </w:del>
      <w:ins w:id="1191" w:author="Carl Flis" w:date="2023-10-15T13:46:00Z">
        <w:r w:rsidR="00880B26">
          <w:t xml:space="preserve"> or</w:t>
        </w:r>
      </w:ins>
      <w:r w:rsidR="00880B26">
        <w:t xml:space="preserve"> </w:t>
      </w:r>
      <w:r w:rsidR="00880B26" w:rsidRPr="001D73CF">
        <w:t>one eligible for registration</w:t>
      </w:r>
      <w:del w:id="1192" w:author="Carl Flis" w:date="2023-10-15T13:46:00Z">
        <w:r w:rsidRPr="00236B95">
          <w:rPr>
            <w:szCs w:val="22"/>
          </w:rPr>
          <w:delText>, or a purebred</w:delText>
        </w:r>
      </w:del>
      <w:r w:rsidR="00880B26" w:rsidRPr="001D73CF">
        <w:t xml:space="preserve">, the vendor must provide the buyer with the animal's duly transferred certificate of registration within six (6) months (see section 64. (j) </w:t>
      </w:r>
      <w:r w:rsidR="00880B26">
        <w:t>o</w:t>
      </w:r>
      <w:r w:rsidR="00880B26" w:rsidRPr="001D73CF">
        <w:t xml:space="preserve">f the Act). Failure to </w:t>
      </w:r>
      <w:r w:rsidR="00880B26" w:rsidRPr="001D73CF">
        <w:lastRenderedPageBreak/>
        <w:t xml:space="preserve">comply </w:t>
      </w:r>
      <w:del w:id="1193" w:author="Carl Flis" w:date="2023-10-15T13:46:00Z">
        <w:r w:rsidRPr="00236B95">
          <w:rPr>
            <w:szCs w:val="22"/>
          </w:rPr>
          <w:delText>will automatically</w:delText>
        </w:r>
      </w:del>
      <w:ins w:id="1194" w:author="Carl Flis" w:date="2023-10-15T13:46:00Z">
        <w:r w:rsidR="00880B26">
          <w:t>could</w:t>
        </w:r>
      </w:ins>
      <w:r w:rsidR="00880B26" w:rsidRPr="001D73CF">
        <w:t xml:space="preserve"> result in the vendor's expulsion and loss of membership privileges.</w:t>
      </w:r>
    </w:p>
    <w:p w14:paraId="45422402" w14:textId="77777777" w:rsidR="00763A52" w:rsidRPr="00236B95" w:rsidRDefault="00763A52">
      <w:pPr>
        <w:widowControl w:val="0"/>
        <w:rPr>
          <w:del w:id="1195" w:author="Carl Flis" w:date="2023-10-15T13:46:00Z"/>
          <w:snapToGrid w:val="0"/>
          <w:sz w:val="22"/>
          <w:szCs w:val="22"/>
        </w:rPr>
      </w:pPr>
    </w:p>
    <w:p w14:paraId="140C11A8" w14:textId="21A3B111" w:rsidR="00880B26" w:rsidRPr="007A4499" w:rsidRDefault="00763A52" w:rsidP="001A582E">
      <w:pPr>
        <w:pStyle w:val="StyleStyleHeading211ptNotBoldLeftAfter6pt"/>
      </w:pPr>
      <w:del w:id="1196" w:author="Carl Flis" w:date="2023-10-15T13:46:00Z">
        <w:r w:rsidRPr="00236B95">
          <w:rPr>
            <w:szCs w:val="22"/>
          </w:rPr>
          <w:delText xml:space="preserve">23.2.     </w:delText>
        </w:r>
      </w:del>
      <w:r w:rsidR="00880B26" w:rsidRPr="007A4499">
        <w:t xml:space="preserve">Transfer applications </w:t>
      </w:r>
      <w:r w:rsidR="00880B26" w:rsidRPr="00FA7ABA">
        <w:t xml:space="preserve">must be </w:t>
      </w:r>
      <w:del w:id="1197" w:author="Carl Flis" w:date="2023-10-15T13:46:00Z">
        <w:r w:rsidRPr="00236B95">
          <w:rPr>
            <w:szCs w:val="22"/>
          </w:rPr>
          <w:delText>typed</w:delText>
        </w:r>
      </w:del>
      <w:ins w:id="1198" w:author="Carl Flis" w:date="2023-10-15T13:46:00Z">
        <w:r w:rsidR="00880B26" w:rsidRPr="00FA7ABA">
          <w:t xml:space="preserve">completed and submitted </w:t>
        </w:r>
        <w:r w:rsidR="00F758C4" w:rsidRPr="00F758C4">
          <w:t>by mail, fax</w:t>
        </w:r>
      </w:ins>
      <w:r w:rsidR="00F758C4" w:rsidRPr="00F758C4">
        <w:t xml:space="preserve"> or </w:t>
      </w:r>
      <w:del w:id="1199" w:author="Carl Flis" w:date="2023-10-15T13:46:00Z">
        <w:r w:rsidRPr="00236B95">
          <w:rPr>
            <w:szCs w:val="22"/>
          </w:rPr>
          <w:delText>handwritten in ink</w:delText>
        </w:r>
      </w:del>
      <w:ins w:id="1200" w:author="Carl Flis" w:date="2023-10-15T13:46:00Z">
        <w:r w:rsidR="00F758C4" w:rsidRPr="00F758C4">
          <w:t>electronically</w:t>
        </w:r>
      </w:ins>
      <w:r w:rsidR="00F758C4" w:rsidRPr="00F758C4">
        <w:t xml:space="preserve"> on </w:t>
      </w:r>
      <w:del w:id="1201" w:author="Carl Flis" w:date="2023-10-15T13:46:00Z">
        <w:r w:rsidRPr="00236B95">
          <w:rPr>
            <w:szCs w:val="22"/>
          </w:rPr>
          <w:delText>the</w:delText>
        </w:r>
      </w:del>
      <w:ins w:id="1202" w:author="Carl Flis" w:date="2023-10-15T13:46:00Z">
        <w:r w:rsidR="00F758C4" w:rsidRPr="00F758C4">
          <w:t>prescribed</w:t>
        </w:r>
      </w:ins>
      <w:r w:rsidR="00F758C4" w:rsidRPr="00F758C4">
        <w:t xml:space="preserve"> forms  </w:t>
      </w:r>
      <w:r w:rsidR="00880B26" w:rsidRPr="00FA7ABA">
        <w:t xml:space="preserve">provided by the </w:t>
      </w:r>
      <w:del w:id="1203" w:author="Carl Flis" w:date="2023-10-15T13:46:00Z">
        <w:r w:rsidRPr="00236B95">
          <w:rPr>
            <w:szCs w:val="22"/>
          </w:rPr>
          <w:delText>Canadian Livestock Records Corporation.</w:delText>
        </w:r>
      </w:del>
      <w:ins w:id="1204" w:author="Carl Flis" w:date="2023-10-15T13:46:00Z">
        <w:r w:rsidR="00880B26" w:rsidRPr="00FA7ABA">
          <w:t>CBA.</w:t>
        </w:r>
      </w:ins>
      <w:r w:rsidR="00880B26" w:rsidRPr="00FA7ABA">
        <w:t xml:space="preserve"> </w:t>
      </w:r>
      <w:r w:rsidR="00880B26" w:rsidRPr="007A4499">
        <w:t>The date of the sale and delivery must be indicated</w:t>
      </w:r>
      <w:ins w:id="1205" w:author="Carl Flis" w:date="2023-10-15T13:46:00Z">
        <w:r w:rsidR="00880B26" w:rsidRPr="007A4499">
          <w:t>,</w:t>
        </w:r>
      </w:ins>
      <w:r w:rsidR="00880B26" w:rsidRPr="007A4499">
        <w:t xml:space="preserve"> and, in the case of a bred cow, the service certificate must be filled out. The certificate and application for transfer must be submitted with the appropriate fee to the </w:t>
      </w:r>
      <w:del w:id="1206" w:author="Carl Flis" w:date="2023-10-15T13:46:00Z">
        <w:r w:rsidRPr="00236B95">
          <w:rPr>
            <w:szCs w:val="22"/>
          </w:rPr>
          <w:delText>Canada Livestock Records Corporation.</w:delText>
        </w:r>
      </w:del>
      <w:ins w:id="1207" w:author="Carl Flis" w:date="2023-10-15T13:46:00Z">
        <w:r w:rsidR="00880B26" w:rsidRPr="007A4499">
          <w:t xml:space="preserve">CBA. </w:t>
        </w:r>
      </w:ins>
    </w:p>
    <w:p w14:paraId="1FCC926C" w14:textId="77777777" w:rsidR="00763A52" w:rsidRPr="00236B95" w:rsidRDefault="00763A52">
      <w:pPr>
        <w:widowControl w:val="0"/>
        <w:rPr>
          <w:del w:id="1208" w:author="Carl Flis" w:date="2023-10-15T13:46:00Z"/>
          <w:snapToGrid w:val="0"/>
          <w:sz w:val="22"/>
          <w:szCs w:val="22"/>
        </w:rPr>
      </w:pPr>
    </w:p>
    <w:p w14:paraId="2E0E0C9C" w14:textId="6D63B018" w:rsidR="00880B26" w:rsidRPr="007A4499" w:rsidRDefault="00763A52" w:rsidP="001A582E">
      <w:pPr>
        <w:pStyle w:val="StyleStyleHeading211ptNotBoldLeftAfter6pt"/>
      </w:pPr>
      <w:del w:id="1209" w:author="Carl Flis" w:date="2023-10-15T13:46:00Z">
        <w:r w:rsidRPr="00236B95">
          <w:rPr>
            <w:szCs w:val="22"/>
          </w:rPr>
          <w:delText xml:space="preserve">23.3.     </w:delText>
        </w:r>
      </w:del>
      <w:r w:rsidR="00880B26" w:rsidRPr="007A4499">
        <w:t>If a registered bison is not sold as a "registered animal</w:t>
      </w:r>
      <w:del w:id="1210" w:author="Carl Flis" w:date="2023-10-15T13:46:00Z">
        <w:r w:rsidRPr="00236B95">
          <w:rPr>
            <w:szCs w:val="22"/>
          </w:rPr>
          <w:delText>",</w:delText>
        </w:r>
      </w:del>
      <w:ins w:id="1211" w:author="Carl Flis" w:date="2023-10-15T13:46:00Z">
        <w:r w:rsidR="00880B26" w:rsidRPr="007A4499">
          <w:t>"</w:t>
        </w:r>
        <w:r w:rsidR="00880B26">
          <w:t xml:space="preserve"> or</w:t>
        </w:r>
      </w:ins>
      <w:r w:rsidR="00880B26">
        <w:t xml:space="preserve"> </w:t>
      </w:r>
      <w:r w:rsidR="00880B26" w:rsidRPr="007A4499">
        <w:t>an animal "eligible for registration</w:t>
      </w:r>
      <w:del w:id="1212" w:author="Carl Flis" w:date="2023-10-15T13:46:00Z">
        <w:r w:rsidRPr="00236B95">
          <w:rPr>
            <w:szCs w:val="22"/>
          </w:rPr>
          <w:delText>", or a "purebred</w:delText>
        </w:r>
      </w:del>
      <w:r w:rsidR="00880B26" w:rsidRPr="007A4499">
        <w:t xml:space="preserve">", the vendor need not provide the buyer with a duly transferred certificate of registration. He </w:t>
      </w:r>
      <w:r w:rsidR="00DD7710" w:rsidRPr="007A4499">
        <w:t>must</w:t>
      </w:r>
      <w:del w:id="1213" w:author="Carl Flis" w:date="2023-10-15T13:46:00Z">
        <w:r w:rsidRPr="00236B95">
          <w:rPr>
            <w:szCs w:val="22"/>
          </w:rPr>
          <w:delText>, however, send</w:delText>
        </w:r>
      </w:del>
      <w:ins w:id="1214" w:author="Carl Flis" w:date="2023-10-15T13:46:00Z">
        <w:r w:rsidR="00DD7710">
          <w:t xml:space="preserve"> notify</w:t>
        </w:r>
      </w:ins>
      <w:r w:rsidR="00880B26">
        <w:t xml:space="preserve"> the </w:t>
      </w:r>
      <w:del w:id="1215" w:author="Carl Flis" w:date="2023-10-15T13:46:00Z">
        <w:r w:rsidRPr="00236B95">
          <w:rPr>
            <w:szCs w:val="22"/>
          </w:rPr>
          <w:delText>certificate of registration, including all</w:delText>
        </w:r>
      </w:del>
      <w:ins w:id="1216" w:author="Carl Flis" w:date="2023-10-15T13:46:00Z">
        <w:r w:rsidR="00880B26">
          <w:t>Registrar of the sale and provide</w:t>
        </w:r>
      </w:ins>
      <w:r w:rsidR="00880B26">
        <w:t xml:space="preserve"> details of the sale</w:t>
      </w:r>
      <w:del w:id="1217" w:author="Carl Flis" w:date="2023-10-15T13:46:00Z">
        <w:r w:rsidRPr="00236B95">
          <w:rPr>
            <w:szCs w:val="22"/>
          </w:rPr>
          <w:delText>, to the Canadian Livestock Records Corporation,</w:delText>
        </w:r>
      </w:del>
      <w:ins w:id="1218" w:author="Carl Flis" w:date="2023-10-15T13:46:00Z">
        <w:r w:rsidR="00880B26">
          <w:t xml:space="preserve"> within 14 days of </w:t>
        </w:r>
        <w:r w:rsidR="00DD7710">
          <w:t>sale</w:t>
        </w:r>
      </w:ins>
      <w:r w:rsidR="00DD7710" w:rsidRPr="007A4499">
        <w:t xml:space="preserve"> so</w:t>
      </w:r>
      <w:r w:rsidR="00880B26" w:rsidRPr="007A4499">
        <w:t xml:space="preserve"> the certificate can be cancelled</w:t>
      </w:r>
      <w:del w:id="1219" w:author="Carl Flis" w:date="2023-10-15T13:46:00Z">
        <w:r w:rsidRPr="00236B95">
          <w:rPr>
            <w:szCs w:val="22"/>
          </w:rPr>
          <w:delText>.  This type of transfer of ownership of an animal shall not be recorded in the Association's stud and herd book.</w:delText>
        </w:r>
      </w:del>
      <w:ins w:id="1220" w:author="Carl Flis" w:date="2023-10-15T13:46:00Z">
        <w:r w:rsidR="00880B26">
          <w:t xml:space="preserve"> or suspended</w:t>
        </w:r>
        <w:r w:rsidR="00880B26" w:rsidRPr="007A4499">
          <w:t xml:space="preserve">.  </w:t>
        </w:r>
      </w:ins>
    </w:p>
    <w:p w14:paraId="24677EBC" w14:textId="77777777" w:rsidR="00763A52" w:rsidRPr="00236B95" w:rsidRDefault="00763A52">
      <w:pPr>
        <w:widowControl w:val="0"/>
        <w:rPr>
          <w:del w:id="1221" w:author="Carl Flis" w:date="2023-10-15T13:46:00Z"/>
          <w:snapToGrid w:val="0"/>
          <w:sz w:val="22"/>
          <w:szCs w:val="22"/>
        </w:rPr>
      </w:pPr>
    </w:p>
    <w:p w14:paraId="3175A912" w14:textId="77777777" w:rsidR="00763A52" w:rsidRPr="00236B95" w:rsidRDefault="00763A52">
      <w:pPr>
        <w:widowControl w:val="0"/>
        <w:rPr>
          <w:del w:id="1222" w:author="Carl Flis" w:date="2023-10-15T13:46:00Z"/>
          <w:snapToGrid w:val="0"/>
          <w:sz w:val="22"/>
          <w:szCs w:val="22"/>
        </w:rPr>
      </w:pPr>
      <w:del w:id="1223" w:author="Carl Flis" w:date="2023-10-15T13:46:00Z">
        <w:r w:rsidRPr="00236B95">
          <w:rPr>
            <w:snapToGrid w:val="0"/>
            <w:sz w:val="22"/>
            <w:szCs w:val="22"/>
          </w:rPr>
          <w:delText>23.4.     A duplicate certificate can be issued if the registered owner or his agent files the appropriate form obtained from the Canadian Livestock Records Corporation demonstrating to the Corporation's satisfaction that the original certificate is lost, destroyed or unavailable.</w:delText>
        </w:r>
      </w:del>
    </w:p>
    <w:p w14:paraId="09E3E8EA" w14:textId="77777777" w:rsidR="00763A52" w:rsidRPr="00236B95" w:rsidRDefault="00763A52">
      <w:pPr>
        <w:widowControl w:val="0"/>
        <w:rPr>
          <w:del w:id="1224" w:author="Carl Flis" w:date="2023-10-15T13:46:00Z"/>
          <w:snapToGrid w:val="0"/>
          <w:sz w:val="22"/>
          <w:szCs w:val="22"/>
        </w:rPr>
      </w:pPr>
    </w:p>
    <w:p w14:paraId="58A58FA7" w14:textId="51840032" w:rsidR="00880B26" w:rsidRPr="00042EB6" w:rsidRDefault="00763A52" w:rsidP="001A582E">
      <w:pPr>
        <w:pStyle w:val="StyleStyleHeading211ptNotBoldLeftAfter6pt"/>
      </w:pPr>
      <w:del w:id="1225" w:author="Carl Flis" w:date="2023-10-15T13:46:00Z">
        <w:r w:rsidRPr="00236B95">
          <w:rPr>
            <w:szCs w:val="22"/>
          </w:rPr>
          <w:delText xml:space="preserve">23.5      </w:delText>
        </w:r>
      </w:del>
      <w:r w:rsidR="00880B26" w:rsidRPr="007A4499">
        <w:t xml:space="preserve">When an animal dies for whatever reason, </w:t>
      </w:r>
      <w:del w:id="1226" w:author="Carl Flis" w:date="2023-10-15T13:46:00Z">
        <w:r w:rsidRPr="00236B95">
          <w:rPr>
            <w:szCs w:val="22"/>
          </w:rPr>
          <w:delText>its certificate</w:delText>
        </w:r>
      </w:del>
      <w:ins w:id="1227" w:author="Carl Flis" w:date="2023-10-15T13:46:00Z">
        <w:r w:rsidR="00880B26">
          <w:t>the producer must change the status</w:t>
        </w:r>
      </w:ins>
      <w:r w:rsidR="00880B26">
        <w:t xml:space="preserve"> of </w:t>
      </w:r>
      <w:ins w:id="1228" w:author="Carl Flis" w:date="2023-10-15T13:46:00Z">
        <w:r w:rsidR="00880B26">
          <w:t xml:space="preserve">the </w:t>
        </w:r>
      </w:ins>
      <w:r w:rsidR="00880B26">
        <w:t>registration</w:t>
      </w:r>
      <w:del w:id="1229" w:author="Carl Flis" w:date="2023-10-15T13:46:00Z">
        <w:r w:rsidRPr="00236B95">
          <w:rPr>
            <w:szCs w:val="22"/>
          </w:rPr>
          <w:delText>, revealing the cause</w:delText>
        </w:r>
      </w:del>
      <w:ins w:id="1230" w:author="Carl Flis" w:date="2023-10-15T13:46:00Z">
        <w:r w:rsidR="00880B26">
          <w:t xml:space="preserve"> to “cancelled” and notify the Registrar</w:t>
        </w:r>
      </w:ins>
      <w:r w:rsidR="00880B26">
        <w:t xml:space="preserve"> of </w:t>
      </w:r>
      <w:del w:id="1231" w:author="Carl Flis" w:date="2023-10-15T13:46:00Z">
        <w:r w:rsidRPr="00236B95">
          <w:rPr>
            <w:szCs w:val="22"/>
          </w:rPr>
          <w:delText>death, must be returned to the Canadian Livestock Records Corporation</w:delText>
        </w:r>
      </w:del>
      <w:ins w:id="1232" w:author="Carl Flis" w:date="2023-10-15T13:46:00Z">
        <w:r w:rsidR="00880B26">
          <w:t>the change in status</w:t>
        </w:r>
      </w:ins>
      <w:r w:rsidR="00880B26">
        <w:t>.</w:t>
      </w:r>
    </w:p>
    <w:p w14:paraId="214EA34A" w14:textId="39462EF1" w:rsidR="00763A52" w:rsidRPr="008F7352" w:rsidRDefault="00763A52" w:rsidP="00CF5523">
      <w:pPr>
        <w:pStyle w:val="StyleHeading1BoldAfter6pt1"/>
        <w:keepNext w:val="0"/>
        <w:suppressLineNumbers/>
        <w:suppressAutoHyphens/>
        <w:spacing w:before="160" w:after="160"/>
        <w:rPr>
          <w:moveTo w:id="1233" w:author="Carl Flis" w:date="2023-10-15T13:46:00Z"/>
        </w:rPr>
      </w:pPr>
      <w:bookmarkStart w:id="1234" w:name="_Ref138663832"/>
      <w:moveToRangeStart w:id="1235" w:author="Carl Flis" w:date="2023-10-15T13:46:00Z" w:name="move148270020"/>
      <w:moveTo w:id="1236" w:author="Carl Flis" w:date="2023-10-15T13:46:00Z">
        <w:r w:rsidRPr="008F7352">
          <w:t>RIGHT OF INSPECTION</w:t>
        </w:r>
        <w:bookmarkEnd w:id="1234"/>
      </w:moveTo>
    </w:p>
    <w:moveToRangeEnd w:id="1235"/>
    <w:p w14:paraId="50086950" w14:textId="77777777" w:rsidR="00763A52" w:rsidRPr="00236B95" w:rsidRDefault="00763A52">
      <w:pPr>
        <w:widowControl w:val="0"/>
        <w:rPr>
          <w:del w:id="1237" w:author="Carl Flis" w:date="2023-10-15T13:46:00Z"/>
          <w:snapToGrid w:val="0"/>
          <w:sz w:val="22"/>
          <w:szCs w:val="22"/>
        </w:rPr>
      </w:pPr>
    </w:p>
    <w:p w14:paraId="6DBCF229" w14:textId="77777777" w:rsidR="00763A52" w:rsidRPr="00236B95" w:rsidRDefault="00763A52">
      <w:pPr>
        <w:widowControl w:val="0"/>
        <w:rPr>
          <w:del w:id="1238" w:author="Carl Flis" w:date="2023-10-15T13:46:00Z"/>
          <w:snapToGrid w:val="0"/>
          <w:sz w:val="22"/>
          <w:szCs w:val="22"/>
        </w:rPr>
      </w:pPr>
      <w:del w:id="1239" w:author="Carl Flis" w:date="2023-10-15T13:46:00Z">
        <w:r w:rsidRPr="00236B95">
          <w:rPr>
            <w:snapToGrid w:val="0"/>
            <w:sz w:val="22"/>
            <w:szCs w:val="22"/>
          </w:rPr>
          <w:delText xml:space="preserve">Section 24. </w:delText>
        </w:r>
        <w:r w:rsidRPr="00236B95">
          <w:rPr>
            <w:b/>
            <w:bCs/>
            <w:snapToGrid w:val="0"/>
            <w:sz w:val="22"/>
            <w:szCs w:val="22"/>
            <w:u w:val="single"/>
          </w:rPr>
          <w:delText>MEMBERSHIP FEES</w:delText>
        </w:r>
      </w:del>
    </w:p>
    <w:p w14:paraId="04A2EF68" w14:textId="77777777" w:rsidR="00763A52" w:rsidRPr="00236B95" w:rsidRDefault="00763A52">
      <w:pPr>
        <w:widowControl w:val="0"/>
        <w:rPr>
          <w:del w:id="1240" w:author="Carl Flis" w:date="2023-10-15T13:46:00Z"/>
          <w:snapToGrid w:val="0"/>
          <w:sz w:val="22"/>
          <w:szCs w:val="22"/>
        </w:rPr>
      </w:pPr>
    </w:p>
    <w:p w14:paraId="3E1F80A4" w14:textId="79C71A75" w:rsidR="0007536E" w:rsidRDefault="00763A52" w:rsidP="001A582E">
      <w:pPr>
        <w:pStyle w:val="StyleStyleHeading211ptNotBoldLeftAfter6pt"/>
        <w:rPr>
          <w:ins w:id="1241" w:author="Carl Flis" w:date="2023-10-15T13:46:00Z"/>
        </w:rPr>
      </w:pPr>
      <w:del w:id="1242" w:author="Carl Flis" w:date="2023-10-15T13:46:00Z">
        <w:r w:rsidRPr="00236B95">
          <w:rPr>
            <w:szCs w:val="22"/>
          </w:rPr>
          <w:delText xml:space="preserve">24.1.      Each year, </w:delText>
        </w:r>
      </w:del>
      <w:bookmarkStart w:id="1243" w:name="_Hlk140912525"/>
      <w:r w:rsidR="0007536E" w:rsidRPr="0007536E">
        <w:t xml:space="preserve">The Board of Directors </w:t>
      </w:r>
      <w:ins w:id="1244" w:author="Carl Flis" w:date="2023-10-15T13:46:00Z">
        <w:r w:rsidR="0007536E">
          <w:t>can appoint</w:t>
        </w:r>
        <w:r w:rsidR="0007536E" w:rsidRPr="0007536E">
          <w:t xml:space="preserve"> an inspector</w:t>
        </w:r>
        <w:r w:rsidR="0007536E">
          <w:t>(s)</w:t>
        </w:r>
        <w:r w:rsidR="0007536E" w:rsidRPr="0007536E">
          <w:t xml:space="preserve"> to examine on behalf of the </w:t>
        </w:r>
        <w:r w:rsidR="000A054B">
          <w:t>CBA</w:t>
        </w:r>
        <w:r w:rsidR="0007536E" w:rsidRPr="0007536E">
          <w:t xml:space="preserve">, the </w:t>
        </w:r>
        <w:r w:rsidR="0007536E">
          <w:t>registry records of a member at any time.</w:t>
        </w:r>
      </w:ins>
    </w:p>
    <w:bookmarkEnd w:id="1243"/>
    <w:p w14:paraId="1C79CF07" w14:textId="0E9B5090" w:rsidR="00763A52" w:rsidRPr="00D56265" w:rsidRDefault="007E5E36" w:rsidP="001A582E">
      <w:pPr>
        <w:pStyle w:val="StyleStyleHeading211ptNotBoldLeftAfter6pt"/>
        <w:rPr>
          <w:ins w:id="1245" w:author="Carl Flis" w:date="2023-10-15T13:46:00Z"/>
        </w:rPr>
      </w:pPr>
      <w:ins w:id="1246" w:author="Carl Flis" w:date="2023-10-15T13:46:00Z">
        <w:r w:rsidRPr="00D56265">
          <w:t>Such</w:t>
        </w:r>
        <w:r w:rsidR="00763A52" w:rsidRPr="00D56265">
          <w:t xml:space="preserve"> duly appointed inspectors shall</w:t>
        </w:r>
        <w:r w:rsidR="0007536E">
          <w:t xml:space="preserve"> </w:t>
        </w:r>
        <w:r w:rsidR="00763A52" w:rsidRPr="00D56265">
          <w:t xml:space="preserve">be empowered to </w:t>
        </w:r>
        <w:r w:rsidR="008C2DA4" w:rsidRPr="00D56265">
          <w:t xml:space="preserve">investigate </w:t>
        </w:r>
        <w:r w:rsidR="008C2DA4">
          <w:t>remotely</w:t>
        </w:r>
        <w:r w:rsidR="006841AE">
          <w:t xml:space="preserve"> or at a member’s place of business</w:t>
        </w:r>
        <w:r w:rsidR="00D56BEA">
          <w:t xml:space="preserve"> or an agreed to location</w:t>
        </w:r>
        <w:r w:rsidR="006841AE">
          <w:t>, a member</w:t>
        </w:r>
        <w:r w:rsidR="008C2DA4">
          <w:t>’</w:t>
        </w:r>
        <w:r w:rsidR="006841AE">
          <w:t xml:space="preserve">s records with respect to individual animal and/or herd registries including but not limited to </w:t>
        </w:r>
        <w:r w:rsidR="007B00C5" w:rsidRPr="00D56265">
          <w:t>private herd book</w:t>
        </w:r>
        <w:r w:rsidR="006841AE">
          <w:t xml:space="preserve">s, </w:t>
        </w:r>
        <w:r w:rsidR="00161B83" w:rsidRPr="00D56265">
          <w:t>breeding</w:t>
        </w:r>
        <w:r w:rsidR="00763A52" w:rsidRPr="00D56265">
          <w:t xml:space="preserve"> records</w:t>
        </w:r>
        <w:r w:rsidR="00161B83" w:rsidRPr="00D56265">
          <w:t>, conservation herd records</w:t>
        </w:r>
        <w:r w:rsidR="006841AE">
          <w:t>,</w:t>
        </w:r>
        <w:r w:rsidR="00763A52" w:rsidRPr="00D56265">
          <w:t xml:space="preserve"> system</w:t>
        </w:r>
        <w:r w:rsidR="006841AE">
          <w:t xml:space="preserve">s </w:t>
        </w:r>
        <w:r w:rsidR="00763A52" w:rsidRPr="00D56265">
          <w:t>of identification</w:t>
        </w:r>
        <w:r w:rsidR="006841AE">
          <w:t xml:space="preserve"> and</w:t>
        </w:r>
        <w:r w:rsidR="00763A52" w:rsidRPr="00D56265">
          <w:t xml:space="preserve"> </w:t>
        </w:r>
        <w:r w:rsidR="00D87FE2" w:rsidRPr="00D56265">
          <w:t>subspecies scores</w:t>
        </w:r>
        <w:r w:rsidR="006841AE">
          <w:t>, be they in electronic or paper form.</w:t>
        </w:r>
      </w:ins>
    </w:p>
    <w:p w14:paraId="081B6D07" w14:textId="219F2C68" w:rsidR="00763A52" w:rsidRPr="007A4499" w:rsidRDefault="00631503" w:rsidP="001A582E">
      <w:pPr>
        <w:pStyle w:val="StyleStyleHeading211ptNotBoldLeftAfter6pt"/>
      </w:pPr>
      <w:ins w:id="1247" w:author="Carl Flis" w:date="2023-10-15T13:46:00Z">
        <w:r w:rsidRPr="00C21D8A">
          <w:t xml:space="preserve">The Minister of Agriculture and Agri-Food Canada or his designated representative </w:t>
        </w:r>
      </w:ins>
      <w:r w:rsidRPr="00C21D8A">
        <w:t>may</w:t>
      </w:r>
      <w:del w:id="1248" w:author="Carl Flis" w:date="2023-10-15T13:46:00Z">
        <w:r w:rsidR="00763A52" w:rsidRPr="00236B95">
          <w:rPr>
            <w:szCs w:val="22"/>
          </w:rPr>
          <w:delText xml:space="preserve"> recommend membership fees, subject to approval by a simple majority</w:delText>
        </w:r>
      </w:del>
      <w:ins w:id="1249" w:author="Carl Flis" w:date="2023-10-15T13:46:00Z">
        <w:r w:rsidRPr="00C21D8A">
          <w:t>, at any time undertake such inspections and examinations of the business affairs</w:t>
        </w:r>
      </w:ins>
      <w:r w:rsidRPr="00C21D8A">
        <w:t xml:space="preserve"> of the </w:t>
      </w:r>
      <w:del w:id="1250" w:author="Carl Flis" w:date="2023-10-15T13:46:00Z">
        <w:r w:rsidR="00763A52" w:rsidRPr="00236B95">
          <w:rPr>
            <w:szCs w:val="22"/>
          </w:rPr>
          <w:delText xml:space="preserve">voting members present at </w:delText>
        </w:r>
      </w:del>
      <w:ins w:id="1251" w:author="Carl Flis" w:date="2023-10-15T13:46:00Z">
        <w:r w:rsidRPr="00C21D8A">
          <w:t xml:space="preserve">association including </w:t>
        </w:r>
      </w:ins>
      <w:r w:rsidRPr="00C21D8A">
        <w:t xml:space="preserve">the </w:t>
      </w:r>
      <w:del w:id="1252" w:author="Carl Flis" w:date="2023-10-15T13:46:00Z">
        <w:r w:rsidR="00763A52" w:rsidRPr="00236B95">
          <w:rPr>
            <w:szCs w:val="22"/>
          </w:rPr>
          <w:delText>Annual General Meeting</w:delText>
        </w:r>
      </w:del>
      <w:ins w:id="1253" w:author="Carl Flis" w:date="2023-10-15T13:46:00Z">
        <w:r w:rsidRPr="00C21D8A">
          <w:t xml:space="preserve">manner in which registration or identification of individual animals is carried out, and the private breeding records of any member of the association. The Inspections and examinations must be completed according to the parameters within Sections 52 to 56 of </w:t>
        </w:r>
        <w:r w:rsidRPr="00C21D8A">
          <w:lastRenderedPageBreak/>
          <w:t>the Animal Pedigree Act</w:t>
        </w:r>
      </w:ins>
      <w:r>
        <w:t>.</w:t>
      </w:r>
    </w:p>
    <w:p w14:paraId="72774627" w14:textId="77777777" w:rsidR="00763A52" w:rsidRPr="00236B95" w:rsidRDefault="00763A52">
      <w:pPr>
        <w:widowControl w:val="0"/>
        <w:rPr>
          <w:del w:id="1254" w:author="Carl Flis" w:date="2023-10-15T13:46:00Z"/>
          <w:snapToGrid w:val="0"/>
          <w:sz w:val="22"/>
          <w:szCs w:val="22"/>
        </w:rPr>
      </w:pPr>
    </w:p>
    <w:p w14:paraId="64CB4518" w14:textId="77777777" w:rsidR="00763A52" w:rsidRPr="00236B95" w:rsidRDefault="00763A52">
      <w:pPr>
        <w:widowControl w:val="0"/>
        <w:rPr>
          <w:del w:id="1255" w:author="Carl Flis" w:date="2023-10-15T13:46:00Z"/>
          <w:snapToGrid w:val="0"/>
          <w:sz w:val="22"/>
          <w:szCs w:val="22"/>
        </w:rPr>
      </w:pPr>
      <w:del w:id="1256" w:author="Carl Flis" w:date="2023-10-15T13:46:00Z">
        <w:r w:rsidRPr="00236B95">
          <w:rPr>
            <w:snapToGrid w:val="0"/>
            <w:sz w:val="22"/>
            <w:szCs w:val="22"/>
          </w:rPr>
          <w:delText>24.2      All such fees shall be listed in the Registration Policy of the Canadian Bison Association that are not part of this Constitution and shall be attached to this Constitution as an addendum.</w:delText>
        </w:r>
      </w:del>
    </w:p>
    <w:p w14:paraId="65269E88" w14:textId="77777777" w:rsidR="00763A52" w:rsidRPr="00236B95" w:rsidRDefault="00763A52">
      <w:pPr>
        <w:widowControl w:val="0"/>
        <w:rPr>
          <w:del w:id="1257" w:author="Carl Flis" w:date="2023-10-15T13:46:00Z"/>
          <w:snapToGrid w:val="0"/>
          <w:sz w:val="22"/>
          <w:szCs w:val="22"/>
        </w:rPr>
      </w:pPr>
    </w:p>
    <w:p w14:paraId="1BFD94ED" w14:textId="77777777" w:rsidR="00880B26" w:rsidRPr="00126B0E" w:rsidRDefault="00763A52" w:rsidP="00CF5523">
      <w:pPr>
        <w:pStyle w:val="StyleHeading1BoldAfter6pt1"/>
        <w:keepNext w:val="0"/>
        <w:suppressLineNumbers/>
        <w:suppressAutoHyphens/>
        <w:spacing w:before="160" w:after="160"/>
        <w:rPr>
          <w:moveFrom w:id="1258" w:author="Carl Flis" w:date="2023-10-15T13:46:00Z"/>
        </w:rPr>
      </w:pPr>
      <w:del w:id="1259" w:author="Carl Flis" w:date="2023-10-15T13:46:00Z">
        <w:r w:rsidRPr="00236B95">
          <w:rPr>
            <w:sz w:val="22"/>
            <w:szCs w:val="22"/>
          </w:rPr>
          <w:delText xml:space="preserve">Section 25.  </w:delText>
        </w:r>
      </w:del>
      <w:moveFromRangeStart w:id="1260" w:author="Carl Flis" w:date="2023-10-15T13:46:00Z" w:name="move148270013"/>
      <w:moveFrom w:id="1261" w:author="Carl Flis" w:date="2023-10-15T13:46:00Z">
        <w:r w:rsidR="00880B26" w:rsidRPr="00DB3DDD">
          <w:t xml:space="preserve">FEES FOR REGISTRATION AND IDENTIFICATION OF BISON </w:t>
        </w:r>
      </w:moveFrom>
    </w:p>
    <w:moveFromRangeEnd w:id="1260"/>
    <w:p w14:paraId="59D8EC45" w14:textId="77777777" w:rsidR="00763A52" w:rsidRPr="00236B95" w:rsidRDefault="00763A52">
      <w:pPr>
        <w:widowControl w:val="0"/>
        <w:rPr>
          <w:del w:id="1262" w:author="Carl Flis" w:date="2023-10-15T13:46:00Z"/>
          <w:snapToGrid w:val="0"/>
          <w:sz w:val="22"/>
          <w:szCs w:val="22"/>
        </w:rPr>
      </w:pPr>
      <w:del w:id="1263" w:author="Carl Flis" w:date="2023-10-15T13:46:00Z">
        <w:r w:rsidRPr="00236B95">
          <w:rPr>
            <w:snapToGrid w:val="0"/>
            <w:sz w:val="22"/>
            <w:szCs w:val="22"/>
          </w:rPr>
          <w:delText xml:space="preserve">           </w:delText>
        </w:r>
      </w:del>
    </w:p>
    <w:p w14:paraId="7B96C908" w14:textId="77777777" w:rsidR="00880B26" w:rsidRPr="006E26C1" w:rsidRDefault="00763A52" w:rsidP="001A582E">
      <w:pPr>
        <w:pStyle w:val="StyleStyleHeading211ptNotBoldLeftAfter6pt"/>
        <w:rPr>
          <w:moveFrom w:id="1264" w:author="Carl Flis" w:date="2023-10-15T13:46:00Z"/>
        </w:rPr>
      </w:pPr>
      <w:del w:id="1265" w:author="Carl Flis" w:date="2023-10-15T13:46:00Z">
        <w:r w:rsidRPr="00236B95">
          <w:rPr>
            <w:szCs w:val="22"/>
          </w:rPr>
          <w:delText xml:space="preserve">25.1. </w:delText>
        </w:r>
      </w:del>
      <w:moveFromRangeStart w:id="1266" w:author="Carl Flis" w:date="2023-10-15T13:46:00Z" w:name="move148270014"/>
      <w:moveFrom w:id="1267" w:author="Carl Flis" w:date="2023-10-15T13:46:00Z">
        <w:r w:rsidR="00880B26" w:rsidRPr="00B11577">
          <w:t xml:space="preserve">All registration, transfer, inspection and other fees charged related to the bison registry will be set, approved and published annually by the CBA Board of Directors. </w:t>
        </w:r>
      </w:moveFrom>
    </w:p>
    <w:moveFromRangeEnd w:id="1266"/>
    <w:p w14:paraId="4703DE27" w14:textId="77777777" w:rsidR="00763A52" w:rsidRPr="00236B95" w:rsidRDefault="00763A52">
      <w:pPr>
        <w:widowControl w:val="0"/>
        <w:rPr>
          <w:del w:id="1268" w:author="Carl Flis" w:date="2023-10-15T13:46:00Z"/>
          <w:snapToGrid w:val="0"/>
          <w:sz w:val="22"/>
          <w:szCs w:val="22"/>
        </w:rPr>
      </w:pPr>
    </w:p>
    <w:p w14:paraId="7A6E5B4D" w14:textId="77777777" w:rsidR="00763A52" w:rsidRPr="00236B95" w:rsidRDefault="00763A52">
      <w:pPr>
        <w:widowControl w:val="0"/>
        <w:rPr>
          <w:del w:id="1269" w:author="Carl Flis" w:date="2023-10-15T13:46:00Z"/>
          <w:snapToGrid w:val="0"/>
          <w:sz w:val="22"/>
          <w:szCs w:val="22"/>
        </w:rPr>
      </w:pPr>
      <w:del w:id="1270" w:author="Carl Flis" w:date="2023-10-15T13:46:00Z">
        <w:r w:rsidRPr="00236B95">
          <w:rPr>
            <w:snapToGrid w:val="0"/>
            <w:sz w:val="22"/>
            <w:szCs w:val="22"/>
          </w:rPr>
          <w:delText>Section 26</w:delText>
        </w:r>
        <w:r w:rsidR="00921123" w:rsidRPr="00236B95">
          <w:rPr>
            <w:snapToGrid w:val="0"/>
            <w:sz w:val="22"/>
            <w:szCs w:val="22"/>
          </w:rPr>
          <w:delText>.</w:delText>
        </w:r>
        <w:r w:rsidRPr="00236B95">
          <w:rPr>
            <w:snapToGrid w:val="0"/>
            <w:sz w:val="22"/>
            <w:szCs w:val="22"/>
          </w:rPr>
          <w:delText xml:space="preserve"> </w:delText>
        </w:r>
        <w:r w:rsidRPr="00236B95">
          <w:rPr>
            <w:b/>
            <w:bCs/>
            <w:snapToGrid w:val="0"/>
            <w:sz w:val="22"/>
            <w:szCs w:val="22"/>
            <w:u w:val="single"/>
          </w:rPr>
          <w:delText>ASSIMILATION PROGRAM</w:delText>
        </w:r>
      </w:del>
    </w:p>
    <w:p w14:paraId="76B190B4" w14:textId="77777777" w:rsidR="00763A52" w:rsidRPr="00236B95" w:rsidRDefault="00763A52">
      <w:pPr>
        <w:widowControl w:val="0"/>
        <w:rPr>
          <w:del w:id="1271" w:author="Carl Flis" w:date="2023-10-15T13:46:00Z"/>
          <w:snapToGrid w:val="0"/>
          <w:sz w:val="22"/>
          <w:szCs w:val="22"/>
        </w:rPr>
      </w:pPr>
    </w:p>
    <w:p w14:paraId="150953C9" w14:textId="77777777" w:rsidR="004141B5" w:rsidRPr="00236B95" w:rsidRDefault="004141B5" w:rsidP="004141B5">
      <w:pPr>
        <w:widowControl w:val="0"/>
        <w:rPr>
          <w:del w:id="1272" w:author="Carl Flis" w:date="2023-10-15T13:46:00Z"/>
          <w:snapToGrid w:val="0"/>
          <w:sz w:val="22"/>
          <w:szCs w:val="22"/>
        </w:rPr>
      </w:pPr>
      <w:del w:id="1273" w:author="Carl Flis" w:date="2023-10-15T13:46:00Z">
        <w:r w:rsidRPr="00236B95">
          <w:rPr>
            <w:snapToGrid w:val="0"/>
            <w:sz w:val="22"/>
            <w:szCs w:val="22"/>
          </w:rPr>
          <w:delText xml:space="preserve">26.1.    Offspring of bison not identified as </w:delText>
        </w:r>
        <w:r w:rsidR="00A411BB" w:rsidRPr="00236B95">
          <w:rPr>
            <w:snapToGrid w:val="0"/>
            <w:sz w:val="22"/>
            <w:szCs w:val="22"/>
          </w:rPr>
          <w:delText>Foundation</w:delText>
        </w:r>
        <w:r w:rsidRPr="00236B95">
          <w:rPr>
            <w:snapToGrid w:val="0"/>
            <w:sz w:val="22"/>
            <w:szCs w:val="22"/>
          </w:rPr>
          <w:delText xml:space="preserve"> Stock may be registered as a percentage animal of that breed if the sire or dam has been identified as </w:delText>
        </w:r>
        <w:r w:rsidR="00A411BB" w:rsidRPr="00236B95">
          <w:rPr>
            <w:snapToGrid w:val="0"/>
            <w:sz w:val="22"/>
            <w:szCs w:val="22"/>
          </w:rPr>
          <w:delText>Foundation</w:delText>
        </w:r>
        <w:r w:rsidRPr="00236B95">
          <w:rPr>
            <w:snapToGrid w:val="0"/>
            <w:sz w:val="22"/>
            <w:szCs w:val="22"/>
          </w:rPr>
          <w:delText xml:space="preserve"> Stock or registered as purebred. Such offspring shall be identified according to their percentage status. </w:delText>
        </w:r>
      </w:del>
    </w:p>
    <w:p w14:paraId="21E00C61" w14:textId="77777777" w:rsidR="000D3CC5" w:rsidRPr="00236B95" w:rsidRDefault="000D3CC5" w:rsidP="000D3CC5">
      <w:pPr>
        <w:widowControl w:val="0"/>
        <w:rPr>
          <w:del w:id="1274" w:author="Carl Flis" w:date="2023-10-15T13:46:00Z"/>
          <w:snapToGrid w:val="0"/>
          <w:sz w:val="22"/>
          <w:szCs w:val="22"/>
        </w:rPr>
      </w:pPr>
      <w:del w:id="1275" w:author="Carl Flis" w:date="2023-10-15T13:46:00Z">
        <w:r w:rsidRPr="00236B95">
          <w:rPr>
            <w:snapToGrid w:val="0"/>
            <w:sz w:val="22"/>
            <w:szCs w:val="22"/>
          </w:rPr>
          <w:delText>26.1.1</w:delText>
        </w:r>
      </w:del>
    </w:p>
    <w:p w14:paraId="2B47AE38" w14:textId="77777777" w:rsidR="000D3CC5" w:rsidRPr="00236B95" w:rsidRDefault="000D3CC5" w:rsidP="000D3CC5">
      <w:pPr>
        <w:widowControl w:val="0"/>
        <w:rPr>
          <w:del w:id="1276" w:author="Carl Flis" w:date="2023-10-15T13:46:00Z"/>
          <w:snapToGrid w:val="0"/>
          <w:sz w:val="22"/>
          <w:szCs w:val="22"/>
        </w:rPr>
      </w:pPr>
      <w:del w:id="1277" w:author="Carl Flis" w:date="2023-10-15T13:46:00Z">
        <w:r w:rsidRPr="00236B95">
          <w:rPr>
            <w:snapToGrid w:val="0"/>
            <w:sz w:val="22"/>
            <w:szCs w:val="22"/>
          </w:rPr>
          <w:delText xml:space="preserve">Starting January 1, 2011 the offspring of bison  recorded as Parkland Stock may be registered as a percentage animal of  either </w:delText>
        </w:r>
        <w:r w:rsidR="00A411BB" w:rsidRPr="00236B95">
          <w:rPr>
            <w:snapToGrid w:val="0"/>
            <w:sz w:val="22"/>
            <w:szCs w:val="22"/>
          </w:rPr>
          <w:delText>Plains</w:delText>
        </w:r>
        <w:r w:rsidRPr="00236B95">
          <w:rPr>
            <w:snapToGrid w:val="0"/>
            <w:sz w:val="22"/>
            <w:szCs w:val="22"/>
          </w:rPr>
          <w:delText xml:space="preserve"> Bison or </w:delText>
        </w:r>
        <w:r w:rsidR="00A411BB" w:rsidRPr="00236B95">
          <w:rPr>
            <w:snapToGrid w:val="0"/>
            <w:sz w:val="22"/>
            <w:szCs w:val="22"/>
          </w:rPr>
          <w:delText>Wood</w:delText>
        </w:r>
        <w:r w:rsidRPr="00236B95">
          <w:rPr>
            <w:snapToGrid w:val="0"/>
            <w:sz w:val="22"/>
            <w:szCs w:val="22"/>
          </w:rPr>
          <w:delText xml:space="preserve"> Bison if the sire or dam has been identified as </w:delText>
        </w:r>
        <w:r w:rsidR="00A411BB" w:rsidRPr="00236B95">
          <w:rPr>
            <w:snapToGrid w:val="0"/>
            <w:sz w:val="22"/>
            <w:szCs w:val="22"/>
          </w:rPr>
          <w:delText>Foundation</w:delText>
        </w:r>
        <w:r w:rsidRPr="00236B95">
          <w:rPr>
            <w:snapToGrid w:val="0"/>
            <w:sz w:val="22"/>
            <w:szCs w:val="22"/>
          </w:rPr>
          <w:delText xml:space="preserve"> Stock or registered as purebred in either </w:delText>
        </w:r>
        <w:r w:rsidR="00A411BB" w:rsidRPr="00236B95">
          <w:rPr>
            <w:snapToGrid w:val="0"/>
            <w:sz w:val="22"/>
            <w:szCs w:val="22"/>
          </w:rPr>
          <w:delText>Plains</w:delText>
        </w:r>
        <w:r w:rsidRPr="00236B95">
          <w:rPr>
            <w:snapToGrid w:val="0"/>
            <w:sz w:val="22"/>
            <w:szCs w:val="22"/>
          </w:rPr>
          <w:delText xml:space="preserve"> Bison or </w:delText>
        </w:r>
        <w:r w:rsidR="00A411BB" w:rsidRPr="00236B95">
          <w:rPr>
            <w:snapToGrid w:val="0"/>
            <w:sz w:val="22"/>
            <w:szCs w:val="22"/>
          </w:rPr>
          <w:delText>Wood</w:delText>
        </w:r>
        <w:r w:rsidRPr="00236B95">
          <w:rPr>
            <w:snapToGrid w:val="0"/>
            <w:sz w:val="22"/>
            <w:szCs w:val="22"/>
          </w:rPr>
          <w:delText xml:space="preserve"> Bison Herd Books</w:delText>
        </w:r>
        <w:r w:rsidRPr="00236B95">
          <w:rPr>
            <w:strike/>
            <w:snapToGrid w:val="0"/>
            <w:sz w:val="22"/>
            <w:szCs w:val="22"/>
          </w:rPr>
          <w:delText xml:space="preserve">. </w:delText>
        </w:r>
        <w:r w:rsidRPr="00236B95">
          <w:rPr>
            <w:snapToGrid w:val="0"/>
            <w:sz w:val="22"/>
            <w:szCs w:val="22"/>
          </w:rPr>
          <w:delText xml:space="preserve">Such offspring shall be identified according to their percentage of Parkland </w:delText>
        </w:r>
        <w:r w:rsidR="00C8668F" w:rsidRPr="00236B95">
          <w:rPr>
            <w:snapToGrid w:val="0"/>
            <w:sz w:val="22"/>
            <w:szCs w:val="22"/>
          </w:rPr>
          <w:delText>Bison,</w:delText>
        </w:r>
        <w:r w:rsidRPr="00236B95">
          <w:rPr>
            <w:snapToGrid w:val="0"/>
            <w:sz w:val="22"/>
            <w:szCs w:val="22"/>
          </w:rPr>
          <w:delText xml:space="preserve"> </w:delText>
        </w:r>
        <w:r w:rsidR="00A411BB" w:rsidRPr="00236B95">
          <w:rPr>
            <w:snapToGrid w:val="0"/>
            <w:sz w:val="22"/>
            <w:szCs w:val="22"/>
          </w:rPr>
          <w:delText>Plains</w:delText>
        </w:r>
        <w:r w:rsidRPr="00236B95">
          <w:rPr>
            <w:snapToGrid w:val="0"/>
            <w:sz w:val="22"/>
            <w:szCs w:val="22"/>
          </w:rPr>
          <w:delText xml:space="preserve"> Bison or </w:delText>
        </w:r>
        <w:r w:rsidR="00A411BB" w:rsidRPr="00236B95">
          <w:rPr>
            <w:snapToGrid w:val="0"/>
            <w:sz w:val="22"/>
            <w:szCs w:val="22"/>
          </w:rPr>
          <w:delText>Wood</w:delText>
        </w:r>
        <w:r w:rsidRPr="00236B95">
          <w:rPr>
            <w:snapToGrid w:val="0"/>
            <w:sz w:val="22"/>
            <w:szCs w:val="22"/>
          </w:rPr>
          <w:delText xml:space="preserve"> Bison. </w:delText>
        </w:r>
      </w:del>
    </w:p>
    <w:p w14:paraId="77F37108" w14:textId="77777777" w:rsidR="00763A52" w:rsidRPr="00236B95" w:rsidRDefault="00763A52">
      <w:pPr>
        <w:widowControl w:val="0"/>
        <w:rPr>
          <w:del w:id="1278" w:author="Carl Flis" w:date="2023-10-15T13:46:00Z"/>
          <w:snapToGrid w:val="0"/>
          <w:sz w:val="22"/>
          <w:szCs w:val="22"/>
        </w:rPr>
      </w:pPr>
    </w:p>
    <w:p w14:paraId="5144462D" w14:textId="77777777" w:rsidR="000D3CC5" w:rsidRPr="00236B95" w:rsidRDefault="000D3CC5" w:rsidP="000D3CC5">
      <w:pPr>
        <w:widowControl w:val="0"/>
        <w:rPr>
          <w:del w:id="1279" w:author="Carl Flis" w:date="2023-10-15T13:46:00Z"/>
          <w:snapToGrid w:val="0"/>
          <w:sz w:val="22"/>
          <w:szCs w:val="22"/>
        </w:rPr>
      </w:pPr>
      <w:del w:id="1280" w:author="Carl Flis" w:date="2023-10-15T13:46:00Z">
        <w:r w:rsidRPr="00236B95">
          <w:rPr>
            <w:snapToGrid w:val="0"/>
            <w:sz w:val="22"/>
            <w:szCs w:val="22"/>
          </w:rPr>
          <w:delText xml:space="preserve">26.2.    The female offspring of bison registered as 3/4  </w:delText>
        </w:r>
        <w:r w:rsidR="00A411BB" w:rsidRPr="00236B95">
          <w:rPr>
            <w:snapToGrid w:val="0"/>
            <w:sz w:val="22"/>
            <w:szCs w:val="22"/>
          </w:rPr>
          <w:delText>Plains</w:delText>
        </w:r>
        <w:r w:rsidRPr="00236B95">
          <w:rPr>
            <w:snapToGrid w:val="0"/>
            <w:sz w:val="22"/>
            <w:szCs w:val="22"/>
          </w:rPr>
          <w:delText xml:space="preserve"> Bison or </w:delText>
        </w:r>
        <w:r w:rsidR="00A411BB" w:rsidRPr="00236B95">
          <w:rPr>
            <w:snapToGrid w:val="0"/>
            <w:sz w:val="22"/>
            <w:szCs w:val="22"/>
          </w:rPr>
          <w:delText>Wood</w:delText>
        </w:r>
        <w:r w:rsidRPr="00236B95">
          <w:rPr>
            <w:snapToGrid w:val="0"/>
            <w:sz w:val="22"/>
            <w:szCs w:val="22"/>
          </w:rPr>
          <w:delText xml:space="preserve"> Bison and a sire or dam identified as </w:delText>
        </w:r>
        <w:r w:rsidR="00A411BB" w:rsidRPr="00236B95">
          <w:rPr>
            <w:snapToGrid w:val="0"/>
            <w:sz w:val="22"/>
            <w:szCs w:val="22"/>
          </w:rPr>
          <w:delText>Foundation</w:delText>
        </w:r>
        <w:r w:rsidRPr="00236B95">
          <w:rPr>
            <w:snapToGrid w:val="0"/>
            <w:sz w:val="22"/>
            <w:szCs w:val="22"/>
          </w:rPr>
          <w:delText xml:space="preserve"> Stock and of the same breed as the </w:delText>
        </w:r>
        <w:r w:rsidR="00A411BB" w:rsidRPr="00236B95">
          <w:rPr>
            <w:snapToGrid w:val="0"/>
            <w:sz w:val="22"/>
            <w:szCs w:val="22"/>
          </w:rPr>
          <w:delText>Plains</w:delText>
        </w:r>
        <w:r w:rsidRPr="00236B95">
          <w:rPr>
            <w:snapToGrid w:val="0"/>
            <w:sz w:val="22"/>
            <w:szCs w:val="22"/>
          </w:rPr>
          <w:delText xml:space="preserve"> Bison or </w:delText>
        </w:r>
        <w:r w:rsidR="00A411BB" w:rsidRPr="00236B95">
          <w:rPr>
            <w:snapToGrid w:val="0"/>
            <w:sz w:val="22"/>
            <w:szCs w:val="22"/>
          </w:rPr>
          <w:delText>Wood</w:delText>
        </w:r>
        <w:r w:rsidRPr="00236B95">
          <w:rPr>
            <w:snapToGrid w:val="0"/>
            <w:sz w:val="22"/>
            <w:szCs w:val="22"/>
          </w:rPr>
          <w:delText xml:space="preserve"> Bison parent therefore 7/8 </w:delText>
        </w:r>
        <w:r w:rsidR="00A411BB" w:rsidRPr="00236B95">
          <w:rPr>
            <w:snapToGrid w:val="0"/>
            <w:sz w:val="22"/>
            <w:szCs w:val="22"/>
          </w:rPr>
          <w:delText>Plains</w:delText>
        </w:r>
        <w:r w:rsidRPr="00236B95">
          <w:rPr>
            <w:snapToGrid w:val="0"/>
            <w:sz w:val="22"/>
            <w:szCs w:val="22"/>
          </w:rPr>
          <w:delText xml:space="preserve"> Bison or </w:delText>
        </w:r>
        <w:r w:rsidR="00A411BB" w:rsidRPr="00236B95">
          <w:rPr>
            <w:snapToGrid w:val="0"/>
            <w:sz w:val="22"/>
            <w:szCs w:val="22"/>
          </w:rPr>
          <w:delText>Wood</w:delText>
        </w:r>
        <w:r w:rsidRPr="00236B95">
          <w:rPr>
            <w:snapToGrid w:val="0"/>
            <w:sz w:val="22"/>
            <w:szCs w:val="22"/>
          </w:rPr>
          <w:delText xml:space="preserve"> Bison shall be identified as Purebred.</w:delText>
        </w:r>
      </w:del>
    </w:p>
    <w:p w14:paraId="4345195E" w14:textId="77777777" w:rsidR="00763A52" w:rsidRPr="00236B95" w:rsidRDefault="00763A52">
      <w:pPr>
        <w:widowControl w:val="0"/>
        <w:rPr>
          <w:del w:id="1281" w:author="Carl Flis" w:date="2023-10-15T13:46:00Z"/>
          <w:snapToGrid w:val="0"/>
          <w:sz w:val="22"/>
          <w:szCs w:val="22"/>
        </w:rPr>
      </w:pPr>
    </w:p>
    <w:p w14:paraId="4CEB1000" w14:textId="77777777" w:rsidR="000D3CC5" w:rsidRPr="00236B95" w:rsidRDefault="000D3CC5" w:rsidP="000D3CC5">
      <w:pPr>
        <w:widowControl w:val="0"/>
        <w:rPr>
          <w:del w:id="1282" w:author="Carl Flis" w:date="2023-10-15T13:46:00Z"/>
          <w:snapToGrid w:val="0"/>
          <w:sz w:val="22"/>
          <w:szCs w:val="22"/>
        </w:rPr>
      </w:pPr>
      <w:del w:id="1283" w:author="Carl Flis" w:date="2023-10-15T13:46:00Z">
        <w:r w:rsidRPr="00236B95">
          <w:rPr>
            <w:snapToGrid w:val="0"/>
            <w:sz w:val="22"/>
            <w:szCs w:val="22"/>
          </w:rPr>
          <w:delText xml:space="preserve">26.3.    The male offspring of bison registered as 7/8  </w:delText>
        </w:r>
        <w:r w:rsidR="00A411BB" w:rsidRPr="00236B95">
          <w:rPr>
            <w:snapToGrid w:val="0"/>
            <w:sz w:val="22"/>
            <w:szCs w:val="22"/>
          </w:rPr>
          <w:delText>Plains</w:delText>
        </w:r>
        <w:r w:rsidRPr="00236B95">
          <w:rPr>
            <w:snapToGrid w:val="0"/>
            <w:sz w:val="22"/>
            <w:szCs w:val="22"/>
          </w:rPr>
          <w:delText xml:space="preserve"> </w:delText>
        </w:r>
        <w:r w:rsidR="00A411BB" w:rsidRPr="00236B95">
          <w:rPr>
            <w:snapToGrid w:val="0"/>
            <w:sz w:val="22"/>
            <w:szCs w:val="22"/>
          </w:rPr>
          <w:delText xml:space="preserve">Bison </w:delText>
        </w:r>
        <w:r w:rsidRPr="00236B95">
          <w:rPr>
            <w:snapToGrid w:val="0"/>
            <w:sz w:val="22"/>
            <w:szCs w:val="22"/>
          </w:rPr>
          <w:delText xml:space="preserve">or </w:delText>
        </w:r>
        <w:r w:rsidR="00A411BB" w:rsidRPr="00236B95">
          <w:rPr>
            <w:snapToGrid w:val="0"/>
            <w:sz w:val="22"/>
            <w:szCs w:val="22"/>
          </w:rPr>
          <w:delText>Wood</w:delText>
        </w:r>
        <w:r w:rsidRPr="00236B95">
          <w:rPr>
            <w:snapToGrid w:val="0"/>
            <w:sz w:val="22"/>
            <w:szCs w:val="22"/>
          </w:rPr>
          <w:delText xml:space="preserve"> Bison and a sire or dam identified as </w:delText>
        </w:r>
        <w:r w:rsidR="00A411BB" w:rsidRPr="00236B95">
          <w:rPr>
            <w:snapToGrid w:val="0"/>
            <w:sz w:val="22"/>
            <w:szCs w:val="22"/>
          </w:rPr>
          <w:delText>Foundation</w:delText>
        </w:r>
        <w:r w:rsidRPr="00236B95">
          <w:rPr>
            <w:snapToGrid w:val="0"/>
            <w:sz w:val="22"/>
            <w:szCs w:val="22"/>
          </w:rPr>
          <w:delText xml:space="preserve"> Stock and of the same breed as the </w:delText>
        </w:r>
        <w:r w:rsidR="00A411BB" w:rsidRPr="00236B95">
          <w:rPr>
            <w:snapToGrid w:val="0"/>
            <w:sz w:val="22"/>
            <w:szCs w:val="22"/>
          </w:rPr>
          <w:delText>Plains</w:delText>
        </w:r>
        <w:r w:rsidRPr="00236B95">
          <w:rPr>
            <w:snapToGrid w:val="0"/>
            <w:sz w:val="22"/>
            <w:szCs w:val="22"/>
          </w:rPr>
          <w:delText xml:space="preserve"> </w:delText>
        </w:r>
        <w:r w:rsidR="00A411BB" w:rsidRPr="00236B95">
          <w:rPr>
            <w:snapToGrid w:val="0"/>
            <w:sz w:val="22"/>
            <w:szCs w:val="22"/>
          </w:rPr>
          <w:delText xml:space="preserve">Bison </w:delText>
        </w:r>
        <w:r w:rsidRPr="00236B95">
          <w:rPr>
            <w:snapToGrid w:val="0"/>
            <w:sz w:val="22"/>
            <w:szCs w:val="22"/>
          </w:rPr>
          <w:delText xml:space="preserve">or </w:delText>
        </w:r>
        <w:r w:rsidR="00A411BB" w:rsidRPr="00236B95">
          <w:rPr>
            <w:snapToGrid w:val="0"/>
            <w:sz w:val="22"/>
            <w:szCs w:val="22"/>
          </w:rPr>
          <w:delText>Wood</w:delText>
        </w:r>
        <w:r w:rsidRPr="00236B95">
          <w:rPr>
            <w:snapToGrid w:val="0"/>
            <w:sz w:val="22"/>
            <w:szCs w:val="22"/>
          </w:rPr>
          <w:delText xml:space="preserve"> Bison </w:delText>
        </w:r>
        <w:r w:rsidR="00A411BB" w:rsidRPr="00236B95">
          <w:rPr>
            <w:snapToGrid w:val="0"/>
            <w:sz w:val="22"/>
            <w:szCs w:val="22"/>
          </w:rPr>
          <w:delText xml:space="preserve">parent </w:delText>
        </w:r>
        <w:r w:rsidRPr="00236B95">
          <w:rPr>
            <w:snapToGrid w:val="0"/>
            <w:sz w:val="22"/>
            <w:szCs w:val="22"/>
          </w:rPr>
          <w:delText xml:space="preserve">therefore 15/16 </w:delText>
        </w:r>
        <w:r w:rsidR="00A411BB" w:rsidRPr="00236B95">
          <w:rPr>
            <w:snapToGrid w:val="0"/>
            <w:sz w:val="22"/>
            <w:szCs w:val="22"/>
          </w:rPr>
          <w:delText>Plains</w:delText>
        </w:r>
        <w:r w:rsidRPr="00236B95">
          <w:rPr>
            <w:snapToGrid w:val="0"/>
            <w:sz w:val="22"/>
            <w:szCs w:val="22"/>
          </w:rPr>
          <w:delText xml:space="preserve"> Bison or </w:delText>
        </w:r>
        <w:r w:rsidR="00A411BB" w:rsidRPr="00236B95">
          <w:rPr>
            <w:snapToGrid w:val="0"/>
            <w:sz w:val="22"/>
            <w:szCs w:val="22"/>
          </w:rPr>
          <w:delText>Wood</w:delText>
        </w:r>
        <w:r w:rsidRPr="00236B95">
          <w:rPr>
            <w:snapToGrid w:val="0"/>
            <w:sz w:val="22"/>
            <w:szCs w:val="22"/>
          </w:rPr>
          <w:delText xml:space="preserve"> Bison shall be identified as Purebred.</w:delText>
        </w:r>
      </w:del>
    </w:p>
    <w:p w14:paraId="70D1BC92" w14:textId="77777777" w:rsidR="00A411BB" w:rsidRPr="00236B95" w:rsidRDefault="00A411BB">
      <w:pPr>
        <w:widowControl w:val="0"/>
        <w:rPr>
          <w:del w:id="1284" w:author="Carl Flis" w:date="2023-10-15T13:46:00Z"/>
          <w:snapToGrid w:val="0"/>
          <w:sz w:val="22"/>
          <w:szCs w:val="22"/>
        </w:rPr>
      </w:pPr>
    </w:p>
    <w:p w14:paraId="393C0E72" w14:textId="77777777" w:rsidR="004141B5" w:rsidRPr="00236B95" w:rsidRDefault="004141B5" w:rsidP="004141B5">
      <w:pPr>
        <w:widowControl w:val="0"/>
        <w:rPr>
          <w:del w:id="1285" w:author="Carl Flis" w:date="2023-10-15T13:46:00Z"/>
          <w:snapToGrid w:val="0"/>
          <w:sz w:val="22"/>
          <w:szCs w:val="22"/>
        </w:rPr>
      </w:pPr>
      <w:del w:id="1286" w:author="Carl Flis" w:date="2023-10-15T13:46:00Z">
        <w:r w:rsidRPr="00236B95">
          <w:rPr>
            <w:snapToGrid w:val="0"/>
            <w:sz w:val="22"/>
            <w:szCs w:val="22"/>
          </w:rPr>
          <w:delText xml:space="preserve">26.4.    Offspring of bison of different breeds are not eligible as </w:delText>
        </w:r>
        <w:r w:rsidR="00A411BB" w:rsidRPr="00236B95">
          <w:rPr>
            <w:snapToGrid w:val="0"/>
            <w:sz w:val="22"/>
            <w:szCs w:val="22"/>
          </w:rPr>
          <w:delText>Foundation</w:delText>
        </w:r>
        <w:r w:rsidRPr="00236B95">
          <w:rPr>
            <w:snapToGrid w:val="0"/>
            <w:sz w:val="22"/>
            <w:szCs w:val="22"/>
          </w:rPr>
          <w:delText xml:space="preserve"> Stock. Offspring of registered </w:delText>
        </w:r>
        <w:r w:rsidR="00A411BB" w:rsidRPr="00236B95">
          <w:rPr>
            <w:snapToGrid w:val="0"/>
            <w:sz w:val="22"/>
            <w:szCs w:val="22"/>
          </w:rPr>
          <w:delText>Foundation</w:delText>
        </w:r>
        <w:r w:rsidRPr="00236B95">
          <w:rPr>
            <w:snapToGrid w:val="0"/>
            <w:sz w:val="22"/>
            <w:szCs w:val="22"/>
          </w:rPr>
          <w:delText xml:space="preserve"> Stock or Purebred bison with parents of different breed be they </w:delText>
        </w:r>
        <w:r w:rsidR="00A411BB" w:rsidRPr="00236B95">
          <w:rPr>
            <w:snapToGrid w:val="0"/>
            <w:sz w:val="22"/>
            <w:szCs w:val="22"/>
          </w:rPr>
          <w:delText>Plains</w:delText>
        </w:r>
        <w:r w:rsidRPr="00236B95">
          <w:rPr>
            <w:snapToGrid w:val="0"/>
            <w:sz w:val="22"/>
            <w:szCs w:val="22"/>
          </w:rPr>
          <w:delText xml:space="preserve">, </w:delText>
        </w:r>
        <w:r w:rsidR="00A411BB" w:rsidRPr="00236B95">
          <w:rPr>
            <w:snapToGrid w:val="0"/>
            <w:sz w:val="22"/>
            <w:szCs w:val="22"/>
          </w:rPr>
          <w:delText>Wood</w:delText>
        </w:r>
        <w:r w:rsidRPr="00236B95">
          <w:rPr>
            <w:snapToGrid w:val="0"/>
            <w:sz w:val="22"/>
            <w:szCs w:val="22"/>
          </w:rPr>
          <w:delText xml:space="preserve"> or percentage </w:delText>
        </w:r>
        <w:r w:rsidR="00A411BB" w:rsidRPr="00236B95">
          <w:rPr>
            <w:snapToGrid w:val="0"/>
            <w:sz w:val="22"/>
            <w:szCs w:val="22"/>
          </w:rPr>
          <w:delText>Plains</w:delText>
        </w:r>
        <w:r w:rsidRPr="00236B95">
          <w:rPr>
            <w:snapToGrid w:val="0"/>
            <w:sz w:val="22"/>
            <w:szCs w:val="22"/>
          </w:rPr>
          <w:delText>-</w:delText>
        </w:r>
        <w:r w:rsidR="00A411BB" w:rsidRPr="00236B95">
          <w:rPr>
            <w:snapToGrid w:val="0"/>
            <w:sz w:val="22"/>
            <w:szCs w:val="22"/>
          </w:rPr>
          <w:delText>Wood</w:delText>
        </w:r>
        <w:r w:rsidRPr="00236B95">
          <w:rPr>
            <w:snapToGrid w:val="0"/>
            <w:sz w:val="22"/>
            <w:szCs w:val="22"/>
          </w:rPr>
          <w:delText xml:space="preserve"> crossbreds are eligible for registration as percentage </w:delText>
        </w:r>
        <w:r w:rsidR="00A411BB" w:rsidRPr="00236B95">
          <w:rPr>
            <w:snapToGrid w:val="0"/>
            <w:sz w:val="22"/>
            <w:szCs w:val="22"/>
          </w:rPr>
          <w:delText>bison</w:delText>
        </w:r>
        <w:r w:rsidRPr="00236B95">
          <w:rPr>
            <w:snapToGrid w:val="0"/>
            <w:sz w:val="22"/>
            <w:szCs w:val="22"/>
          </w:rPr>
          <w:delText xml:space="preserve"> provided they meet the criteria set out for registration in these bylaws. No </w:delText>
        </w:r>
        <w:r w:rsidR="00A411BB" w:rsidRPr="00236B95">
          <w:rPr>
            <w:snapToGrid w:val="0"/>
            <w:sz w:val="22"/>
            <w:szCs w:val="22"/>
          </w:rPr>
          <w:delText>bison</w:delText>
        </w:r>
        <w:r w:rsidRPr="00236B95">
          <w:rPr>
            <w:snapToGrid w:val="0"/>
            <w:sz w:val="22"/>
            <w:szCs w:val="22"/>
          </w:rPr>
          <w:delText xml:space="preserve"> suspected of being the result of crossings other than between </w:delText>
        </w:r>
        <w:r w:rsidR="00A411BB" w:rsidRPr="00236B95">
          <w:rPr>
            <w:snapToGrid w:val="0"/>
            <w:sz w:val="22"/>
            <w:szCs w:val="22"/>
          </w:rPr>
          <w:delText>Plains</w:delText>
        </w:r>
        <w:r w:rsidRPr="00236B95">
          <w:rPr>
            <w:snapToGrid w:val="0"/>
            <w:sz w:val="22"/>
            <w:szCs w:val="22"/>
          </w:rPr>
          <w:delText xml:space="preserve"> Bison and </w:delText>
        </w:r>
        <w:r w:rsidR="00A411BB" w:rsidRPr="00236B95">
          <w:rPr>
            <w:snapToGrid w:val="0"/>
            <w:sz w:val="22"/>
            <w:szCs w:val="22"/>
          </w:rPr>
          <w:delText>Wood</w:delText>
        </w:r>
        <w:r w:rsidRPr="00236B95">
          <w:rPr>
            <w:snapToGrid w:val="0"/>
            <w:sz w:val="22"/>
            <w:szCs w:val="22"/>
          </w:rPr>
          <w:delText xml:space="preserve"> Bison and percentage offspring of those two breeds are eligible for </w:delText>
        </w:r>
        <w:r w:rsidR="001F13E3" w:rsidRPr="00236B95">
          <w:rPr>
            <w:snapToGrid w:val="0"/>
            <w:sz w:val="22"/>
            <w:szCs w:val="22"/>
          </w:rPr>
          <w:delText>registration that</w:delText>
        </w:r>
        <w:r w:rsidRPr="00236B95">
          <w:rPr>
            <w:snapToGrid w:val="0"/>
            <w:sz w:val="22"/>
            <w:szCs w:val="22"/>
          </w:rPr>
          <w:delText xml:space="preserve"> is no offspring resulting from crossing outside the </w:delText>
        </w:r>
        <w:r w:rsidR="00A411BB" w:rsidRPr="00236B95">
          <w:rPr>
            <w:snapToGrid w:val="0"/>
            <w:sz w:val="22"/>
            <w:szCs w:val="22"/>
          </w:rPr>
          <w:delText>Wood</w:delText>
        </w:r>
        <w:r w:rsidRPr="00236B95">
          <w:rPr>
            <w:snapToGrid w:val="0"/>
            <w:sz w:val="22"/>
            <w:szCs w:val="22"/>
          </w:rPr>
          <w:delText>-</w:delText>
        </w:r>
        <w:r w:rsidR="00A411BB" w:rsidRPr="00236B95">
          <w:rPr>
            <w:snapToGrid w:val="0"/>
            <w:sz w:val="22"/>
            <w:szCs w:val="22"/>
          </w:rPr>
          <w:delText>Plains</w:delText>
        </w:r>
        <w:r w:rsidRPr="00236B95">
          <w:rPr>
            <w:snapToGrid w:val="0"/>
            <w:sz w:val="22"/>
            <w:szCs w:val="22"/>
          </w:rPr>
          <w:delText xml:space="preserve"> gene pool including crosses with all other bovids are eligible for registration, or inclusion in Conservation Herds. </w:delText>
        </w:r>
      </w:del>
    </w:p>
    <w:p w14:paraId="50030A59" w14:textId="77777777" w:rsidR="004141B5" w:rsidRPr="00236B95" w:rsidRDefault="004141B5" w:rsidP="004141B5">
      <w:pPr>
        <w:widowControl w:val="0"/>
        <w:rPr>
          <w:del w:id="1287" w:author="Carl Flis" w:date="2023-10-15T13:46:00Z"/>
          <w:snapToGrid w:val="0"/>
          <w:sz w:val="22"/>
          <w:szCs w:val="22"/>
        </w:rPr>
      </w:pPr>
    </w:p>
    <w:p w14:paraId="1B506D37" w14:textId="1FB0D77E" w:rsidR="00763A52" w:rsidRPr="008F7352" w:rsidRDefault="00763A52" w:rsidP="00CF5523">
      <w:pPr>
        <w:pStyle w:val="StyleHeading1BoldAfter6pt1"/>
        <w:keepNext w:val="0"/>
        <w:suppressLineNumbers/>
        <w:suppressAutoHyphens/>
        <w:spacing w:before="160" w:after="160"/>
      </w:pPr>
      <w:del w:id="1288" w:author="Carl Flis" w:date="2023-10-15T13:46:00Z">
        <w:r w:rsidRPr="00236B95">
          <w:rPr>
            <w:sz w:val="22"/>
            <w:szCs w:val="22"/>
          </w:rPr>
          <w:delText xml:space="preserve">Section 27. </w:delText>
        </w:r>
      </w:del>
      <w:r w:rsidRPr="008F7352">
        <w:t>PENALTIES</w:t>
      </w:r>
    </w:p>
    <w:p w14:paraId="4E083457" w14:textId="77777777" w:rsidR="00763A52" w:rsidRPr="00236B95" w:rsidRDefault="00763A52">
      <w:pPr>
        <w:widowControl w:val="0"/>
        <w:rPr>
          <w:del w:id="1289" w:author="Carl Flis" w:date="2023-10-15T13:46:00Z"/>
          <w:snapToGrid w:val="0"/>
          <w:sz w:val="22"/>
          <w:szCs w:val="22"/>
        </w:rPr>
      </w:pPr>
    </w:p>
    <w:p w14:paraId="3377982B" w14:textId="2BCCD53C" w:rsidR="00763A52" w:rsidRPr="0032635D" w:rsidRDefault="00763A52" w:rsidP="001A582E">
      <w:pPr>
        <w:pStyle w:val="StyleStyleHeading211ptNotBoldLeftAfter6pt"/>
      </w:pPr>
      <w:del w:id="1290" w:author="Carl Flis" w:date="2023-10-15T13:46:00Z">
        <w:r w:rsidRPr="00236B95">
          <w:rPr>
            <w:szCs w:val="22"/>
          </w:rPr>
          <w:delText xml:space="preserve">27.1.    </w:delText>
        </w:r>
      </w:del>
      <w:r w:rsidRPr="0032635D">
        <w:t xml:space="preserve">Contravention of these by-laws may result in the suspension of membership and loss of the right to register and transfer ownership of </w:t>
      </w:r>
      <w:r w:rsidR="00A411BB" w:rsidRPr="0032635D">
        <w:t>bison</w:t>
      </w:r>
      <w:r w:rsidRPr="0032635D">
        <w:t>. Such suspensions shall be carried out consistent with the provisions of section 61 of the Animal Pedigree Act.</w:t>
      </w:r>
    </w:p>
    <w:p w14:paraId="27318CC9" w14:textId="77777777" w:rsidR="00763A52" w:rsidRPr="00236B95" w:rsidRDefault="00763A52">
      <w:pPr>
        <w:widowControl w:val="0"/>
        <w:rPr>
          <w:del w:id="1291" w:author="Carl Flis" w:date="2023-10-15T13:46:00Z"/>
          <w:snapToGrid w:val="0"/>
          <w:sz w:val="22"/>
          <w:szCs w:val="22"/>
        </w:rPr>
      </w:pPr>
    </w:p>
    <w:p w14:paraId="686CEE0A" w14:textId="060C2CC2" w:rsidR="00763A52" w:rsidRPr="0032635D" w:rsidRDefault="00763A52" w:rsidP="001A582E">
      <w:pPr>
        <w:pStyle w:val="StyleStyleHeading211ptNotBoldLeftAfter6pt"/>
      </w:pPr>
      <w:del w:id="1292" w:author="Carl Flis" w:date="2023-10-15T13:46:00Z">
        <w:r w:rsidRPr="00236B95">
          <w:rPr>
            <w:szCs w:val="22"/>
          </w:rPr>
          <w:lastRenderedPageBreak/>
          <w:delText xml:space="preserve">27.2.     </w:delText>
        </w:r>
      </w:del>
      <w:r w:rsidRPr="0032635D">
        <w:t xml:space="preserve">If upon </w:t>
      </w:r>
      <w:ins w:id="1293" w:author="Carl Flis" w:date="2023-10-15T13:46:00Z">
        <w:r w:rsidR="00C05612">
          <w:t xml:space="preserve">the </w:t>
        </w:r>
      </w:ins>
      <w:r w:rsidRPr="0032635D">
        <w:t xml:space="preserve">sale of an animal, transfer of ownership is recorded at the </w:t>
      </w:r>
      <w:del w:id="1294" w:author="Carl Flis" w:date="2023-10-15T13:46:00Z">
        <w:r w:rsidRPr="00236B95">
          <w:rPr>
            <w:szCs w:val="22"/>
          </w:rPr>
          <w:delText>Canadian Bison Association or if a declaration of pedigree is made upon registration,</w:delText>
        </w:r>
      </w:del>
      <w:ins w:id="1295" w:author="Carl Flis" w:date="2023-10-15T13:46:00Z">
        <w:r w:rsidR="002642DF">
          <w:t>CBA</w:t>
        </w:r>
      </w:ins>
      <w:r w:rsidR="002642DF">
        <w:t xml:space="preserve"> </w:t>
      </w:r>
      <w:r w:rsidRPr="0032635D">
        <w:t>and later it is discovered that the sold or registered animal is not the one entered in the records, the Board of Directors shall declare void the transfer or certificate of registration as well as all entries of transfer and descendants of the animal in question.</w:t>
      </w:r>
    </w:p>
    <w:p w14:paraId="1C1DCA46" w14:textId="77777777" w:rsidR="00763A52" w:rsidRPr="00236B95" w:rsidRDefault="00763A52">
      <w:pPr>
        <w:widowControl w:val="0"/>
        <w:rPr>
          <w:del w:id="1296" w:author="Carl Flis" w:date="2023-10-15T13:46:00Z"/>
          <w:snapToGrid w:val="0"/>
          <w:sz w:val="22"/>
          <w:szCs w:val="22"/>
        </w:rPr>
      </w:pPr>
    </w:p>
    <w:p w14:paraId="0FB079A0" w14:textId="28D1D31F" w:rsidR="00763A52" w:rsidRPr="0032635D" w:rsidRDefault="00763A52" w:rsidP="001A582E">
      <w:pPr>
        <w:pStyle w:val="StyleStyleHeading211ptNotBoldLeftAfter6pt"/>
      </w:pPr>
      <w:del w:id="1297" w:author="Carl Flis" w:date="2023-10-15T13:46:00Z">
        <w:r w:rsidRPr="00236B95">
          <w:rPr>
            <w:szCs w:val="22"/>
          </w:rPr>
          <w:delText xml:space="preserve">27.3.    </w:delText>
        </w:r>
      </w:del>
      <w:r w:rsidRPr="0032635D">
        <w:t xml:space="preserve">Registration and transfer of ownership of </w:t>
      </w:r>
      <w:r w:rsidR="00A411BB" w:rsidRPr="0032635D">
        <w:t>bison</w:t>
      </w:r>
      <w:r w:rsidRPr="0032635D">
        <w:t xml:space="preserve"> is based on good faith and the assumption that all information provided on the application is correct. Should it later be determined that any of the information provided is either incorrect or false, the transfer or registration shall be suspended </w:t>
      </w:r>
      <w:r w:rsidR="002642DF">
        <w:t xml:space="preserve">by the </w:t>
      </w:r>
      <w:del w:id="1298" w:author="Carl Flis" w:date="2023-10-15T13:46:00Z">
        <w:r w:rsidRPr="00236B95">
          <w:rPr>
            <w:szCs w:val="22"/>
          </w:rPr>
          <w:delText>Canadian Livestock Records Corporation</w:delText>
        </w:r>
      </w:del>
      <w:ins w:id="1299" w:author="Carl Flis" w:date="2023-10-15T13:46:00Z">
        <w:r w:rsidR="002C72F9">
          <w:t>Registrar</w:t>
        </w:r>
      </w:ins>
      <w:r w:rsidRPr="0032635D">
        <w:t xml:space="preserve"> and revoked by the </w:t>
      </w:r>
      <w:del w:id="1300" w:author="Carl Flis" w:date="2023-10-15T13:46:00Z">
        <w:r w:rsidRPr="00236B95">
          <w:rPr>
            <w:szCs w:val="22"/>
          </w:rPr>
          <w:delText>Canadian Bison Association</w:delText>
        </w:r>
      </w:del>
      <w:ins w:id="1301" w:author="Carl Flis" w:date="2023-10-15T13:46:00Z">
        <w:r w:rsidR="002642DF">
          <w:t>CBA</w:t>
        </w:r>
      </w:ins>
      <w:r w:rsidR="002642DF">
        <w:t>.</w:t>
      </w:r>
    </w:p>
    <w:p w14:paraId="149D128C" w14:textId="77777777" w:rsidR="00763A52" w:rsidRPr="00236B95" w:rsidRDefault="00763A52">
      <w:pPr>
        <w:widowControl w:val="0"/>
        <w:rPr>
          <w:del w:id="1302" w:author="Carl Flis" w:date="2023-10-15T13:46:00Z"/>
          <w:snapToGrid w:val="0"/>
          <w:sz w:val="22"/>
          <w:szCs w:val="22"/>
        </w:rPr>
      </w:pPr>
    </w:p>
    <w:p w14:paraId="4E83D787" w14:textId="51A8359D" w:rsidR="00763A52" w:rsidRPr="0032635D" w:rsidRDefault="00763A52" w:rsidP="001A582E">
      <w:pPr>
        <w:pStyle w:val="StyleStyleHeading211ptNotBoldLeftAfter6pt"/>
      </w:pPr>
      <w:del w:id="1303" w:author="Carl Flis" w:date="2023-10-15T13:46:00Z">
        <w:r w:rsidRPr="00236B95">
          <w:rPr>
            <w:szCs w:val="22"/>
          </w:rPr>
          <w:delText xml:space="preserve">27.4.   </w:delText>
        </w:r>
      </w:del>
      <w:r w:rsidRPr="0032635D">
        <w:t xml:space="preserve">Pedigrees that have been incorrectly registered shall be cancelled and reregistered with the </w:t>
      </w:r>
      <w:del w:id="1304" w:author="Carl Flis" w:date="2023-10-15T13:46:00Z">
        <w:r w:rsidRPr="00236B95">
          <w:rPr>
            <w:szCs w:val="22"/>
          </w:rPr>
          <w:delText>Canadian Livestock Records Corporation</w:delText>
        </w:r>
      </w:del>
      <w:ins w:id="1305" w:author="Carl Flis" w:date="2023-10-15T13:46:00Z">
        <w:r w:rsidR="00DE04CE" w:rsidRPr="0032635D">
          <w:t>CBA</w:t>
        </w:r>
      </w:ins>
      <w:r w:rsidRPr="0032635D">
        <w:t xml:space="preserve"> at the original applicant's expense. </w:t>
      </w:r>
      <w:del w:id="1306" w:author="Carl Flis" w:date="2023-10-15T13:46:00Z">
        <w:r w:rsidRPr="00236B95">
          <w:rPr>
            <w:szCs w:val="22"/>
          </w:rPr>
          <w:delText>Neither the Association nor the Canadian Livestock Records Corporation can</w:delText>
        </w:r>
      </w:del>
      <w:ins w:id="1307" w:author="Carl Flis" w:date="2023-10-15T13:46:00Z">
        <w:r w:rsidR="00D86258">
          <w:t>T</w:t>
        </w:r>
        <w:r w:rsidRPr="0032635D">
          <w:t xml:space="preserve">he </w:t>
        </w:r>
        <w:r w:rsidR="00DE04CE" w:rsidRPr="0032635D">
          <w:t>CBA</w:t>
        </w:r>
        <w:r w:rsidRPr="0032635D">
          <w:t xml:space="preserve"> </w:t>
        </w:r>
        <w:r w:rsidR="00F57B87" w:rsidRPr="0032635D">
          <w:t>can</w:t>
        </w:r>
        <w:r w:rsidR="00F57B87">
          <w:t>not</w:t>
        </w:r>
      </w:ins>
      <w:r w:rsidRPr="0032635D">
        <w:t xml:space="preserve"> be held responsible for losses or damages resulting from the suspension, cancellation, and/or correction of any registration or transfer.</w:t>
      </w:r>
    </w:p>
    <w:p w14:paraId="3D1DA3AD" w14:textId="77777777" w:rsidR="00763A52" w:rsidRPr="00236B95" w:rsidRDefault="00763A52">
      <w:pPr>
        <w:widowControl w:val="0"/>
        <w:rPr>
          <w:del w:id="1308" w:author="Carl Flis" w:date="2023-10-15T13:46:00Z"/>
          <w:snapToGrid w:val="0"/>
          <w:sz w:val="22"/>
          <w:szCs w:val="22"/>
        </w:rPr>
      </w:pPr>
    </w:p>
    <w:p w14:paraId="419DE5DA" w14:textId="4F8B1586" w:rsidR="00763A52" w:rsidRPr="0032635D" w:rsidRDefault="00763A52" w:rsidP="001A582E">
      <w:pPr>
        <w:pStyle w:val="StyleStyleHeading211ptNotBoldLeftAfter6pt"/>
      </w:pPr>
      <w:del w:id="1309" w:author="Carl Flis" w:date="2023-10-15T13:46:00Z">
        <w:r w:rsidRPr="00236B95">
          <w:rPr>
            <w:szCs w:val="22"/>
          </w:rPr>
          <w:delText xml:space="preserve">27.5.    </w:delText>
        </w:r>
      </w:del>
      <w:r w:rsidRPr="0032635D">
        <w:t xml:space="preserve">Should inspection reveal that the by-laws regarding the keeping </w:t>
      </w:r>
      <w:del w:id="1310" w:author="Carl Flis" w:date="2023-10-15T13:46:00Z">
        <w:r w:rsidRPr="00236B95">
          <w:rPr>
            <w:szCs w:val="22"/>
          </w:rPr>
          <w:delText>or</w:delText>
        </w:r>
      </w:del>
      <w:ins w:id="1311" w:author="Carl Flis" w:date="2023-10-15T13:46:00Z">
        <w:r w:rsidRPr="0032635D">
          <w:t>o</w:t>
        </w:r>
        <w:r w:rsidR="002C72F9">
          <w:t>f</w:t>
        </w:r>
      </w:ins>
      <w:r w:rsidRPr="0032635D">
        <w:t xml:space="preserve"> pedigrees and breeding records or registering </w:t>
      </w:r>
      <w:r w:rsidR="00A411BB" w:rsidRPr="0032635D">
        <w:t>bison</w:t>
      </w:r>
      <w:r w:rsidRPr="0032635D">
        <w:t xml:space="preserve"> have been </w:t>
      </w:r>
      <w:r w:rsidR="00E43499" w:rsidRPr="0032635D">
        <w:t>contravened;</w:t>
      </w:r>
      <w:r w:rsidRPr="0032635D">
        <w:t xml:space="preserve"> the Board of Directors may immediately suspend or expel the </w:t>
      </w:r>
      <w:del w:id="1312" w:author="Carl Flis" w:date="2023-10-15T13:46:00Z">
        <w:r w:rsidRPr="00236B95">
          <w:rPr>
            <w:szCs w:val="22"/>
          </w:rPr>
          <w:delText>breeder</w:delText>
        </w:r>
      </w:del>
      <w:ins w:id="1313" w:author="Carl Flis" w:date="2023-10-15T13:46:00Z">
        <w:r w:rsidR="002642DF">
          <w:t>member</w:t>
        </w:r>
      </w:ins>
      <w:r w:rsidRPr="0032635D">
        <w:t xml:space="preserve"> and reject any previous applications for registration or transfer. Moreover, should inspection reveal that the </w:t>
      </w:r>
      <w:ins w:id="1314" w:author="Carl Flis" w:date="2023-10-15T13:46:00Z">
        <w:r w:rsidR="002642DF">
          <w:t xml:space="preserve">registry and </w:t>
        </w:r>
      </w:ins>
      <w:r w:rsidRPr="0032635D">
        <w:t>breeding records</w:t>
      </w:r>
      <w:del w:id="1315" w:author="Carl Flis" w:date="2023-10-15T13:46:00Z">
        <w:r w:rsidRPr="00236B95">
          <w:rPr>
            <w:szCs w:val="22"/>
          </w:rPr>
          <w:delText xml:space="preserve"> and pedigrees</w:delText>
        </w:r>
      </w:del>
      <w:r w:rsidRPr="0032635D">
        <w:t xml:space="preserve"> have been kept in such a manner that doubt is cast as to the identity of several or all the </w:t>
      </w:r>
      <w:r w:rsidR="00A411BB" w:rsidRPr="0032635D">
        <w:t>bison</w:t>
      </w:r>
      <w:r w:rsidRPr="0032635D">
        <w:t xml:space="preserve"> in the herd, the Board of Directors may suspend the certificates of pedigree or a part or the entire herd as of the inspection date. All penalties allowable under the Animal Pedigree Act (1988) for contravention of </w:t>
      </w:r>
      <w:del w:id="1316" w:author="Carl Flis" w:date="2023-10-15T13:46:00Z">
        <w:r w:rsidRPr="00236B95">
          <w:rPr>
            <w:szCs w:val="22"/>
          </w:rPr>
          <w:delText>Association</w:delText>
        </w:r>
      </w:del>
      <w:ins w:id="1317" w:author="Carl Flis" w:date="2023-10-15T13:46:00Z">
        <w:r w:rsidR="00D86258">
          <w:t>CBA</w:t>
        </w:r>
      </w:ins>
      <w:r w:rsidRPr="0032635D">
        <w:t xml:space="preserve"> by-laws shall be applicable.</w:t>
      </w:r>
    </w:p>
    <w:p w14:paraId="25C5840E" w14:textId="77777777" w:rsidR="00763A52" w:rsidRPr="00236B95" w:rsidRDefault="00763A52">
      <w:pPr>
        <w:widowControl w:val="0"/>
        <w:rPr>
          <w:del w:id="1318" w:author="Carl Flis" w:date="2023-10-15T13:46:00Z"/>
          <w:snapToGrid w:val="0"/>
          <w:sz w:val="22"/>
          <w:szCs w:val="22"/>
        </w:rPr>
      </w:pPr>
    </w:p>
    <w:p w14:paraId="380642D9" w14:textId="2567E6C7" w:rsidR="00AB55F3" w:rsidRPr="008F7352" w:rsidRDefault="00763A52" w:rsidP="00CF5523">
      <w:pPr>
        <w:pStyle w:val="StyleHeading1BoldAfter6pt1"/>
        <w:keepNext w:val="0"/>
        <w:suppressLineNumbers/>
        <w:suppressAutoHyphens/>
        <w:spacing w:before="160" w:after="160"/>
        <w:rPr>
          <w:ins w:id="1319" w:author="Carl Flis" w:date="2023-10-15T13:46:00Z"/>
        </w:rPr>
      </w:pPr>
      <w:del w:id="1320" w:author="Carl Flis" w:date="2023-10-15T13:46:00Z">
        <w:r w:rsidRPr="00236B95">
          <w:rPr>
            <w:sz w:val="22"/>
            <w:szCs w:val="22"/>
          </w:rPr>
          <w:delText xml:space="preserve">Section 28. </w:delText>
        </w:r>
      </w:del>
      <w:ins w:id="1321" w:author="Carl Flis" w:date="2023-10-15T13:46:00Z">
        <w:r w:rsidR="001C43D5" w:rsidRPr="008F7352">
          <w:t>CONSERVATION HERDS</w:t>
        </w:r>
      </w:ins>
    </w:p>
    <w:p w14:paraId="412AC7E7" w14:textId="6E3C2F66" w:rsidR="001C43D5" w:rsidRPr="0032635D" w:rsidRDefault="00CB2C9A" w:rsidP="001A582E">
      <w:pPr>
        <w:pStyle w:val="StyleStyleHeading211ptNotBoldLeftAfter6pt"/>
        <w:rPr>
          <w:ins w:id="1322" w:author="Carl Flis" w:date="2023-10-15T13:46:00Z"/>
        </w:rPr>
      </w:pPr>
      <w:ins w:id="1323" w:author="Carl Flis" w:date="2023-10-15T13:46:00Z">
        <w:r w:rsidRPr="0032635D">
          <w:t xml:space="preserve">Bison </w:t>
        </w:r>
        <w:r w:rsidR="0010594D">
          <w:t>h</w:t>
        </w:r>
        <w:r w:rsidRPr="0032635D">
          <w:t>erds will be eligible to apply for designation as Bison Conservation Herds in accordance with criteria approved by the Board of Directors</w:t>
        </w:r>
        <w:r w:rsidR="007F5E60">
          <w:t>.</w:t>
        </w:r>
      </w:ins>
    </w:p>
    <w:p w14:paraId="37B663C5" w14:textId="77777777" w:rsidR="00880B26" w:rsidRPr="008F7352" w:rsidRDefault="003257D1" w:rsidP="00CF5523">
      <w:pPr>
        <w:pStyle w:val="StyleHeading1BoldAfter6pt1"/>
        <w:keepNext w:val="0"/>
        <w:rPr>
          <w:moveFrom w:id="1324" w:author="Carl Flis" w:date="2023-10-15T13:46:00Z"/>
        </w:rPr>
      </w:pPr>
      <w:ins w:id="1325" w:author="Carl Flis" w:date="2023-10-15T13:46:00Z">
        <w:r w:rsidRPr="001D73CF">
          <w:t xml:space="preserve">The criteria for Conservation Herd Designation may </w:t>
        </w:r>
        <w:r w:rsidR="002C72F9" w:rsidRPr="001D73CF">
          <w:t>include</w:t>
        </w:r>
        <w:r w:rsidRPr="001D73CF">
          <w:t xml:space="preserve"> </w:t>
        </w:r>
        <w:r w:rsidR="005A030B" w:rsidRPr="00AF631B">
          <w:t>subspecies score</w:t>
        </w:r>
        <w:r w:rsidR="00930769" w:rsidRPr="00930769">
          <w:t xml:space="preserve"> </w:t>
        </w:r>
        <w:r w:rsidR="007F74DB" w:rsidRPr="0010594D">
          <w:t>and cattle introgression score</w:t>
        </w:r>
        <w:r w:rsidR="007F74DB" w:rsidRPr="00930769">
          <w:t xml:space="preserve"> </w:t>
        </w:r>
        <w:r w:rsidR="00930769" w:rsidRPr="00930769">
          <w:t>for the individual bison in the herd</w:t>
        </w:r>
        <w:r w:rsidR="00930769">
          <w:t xml:space="preserve"> and may require</w:t>
        </w:r>
        <w:r w:rsidR="005A030B" w:rsidRPr="001D73CF">
          <w:t xml:space="preserve"> </w:t>
        </w:r>
        <w:r w:rsidRPr="001D73CF">
          <w:t xml:space="preserve">number/herd size, stocking density, male/female ratio, size </w:t>
        </w:r>
        <w:r w:rsidR="00AC2B1F" w:rsidRPr="001D73CF">
          <w:t>of</w:t>
        </w:r>
        <w:r w:rsidRPr="001D73CF">
          <w:t xml:space="preserve"> land area, diversity of land area, degree of management, vaccination, feed </w:t>
        </w:r>
        <w:r w:rsidR="00AC2B1F" w:rsidRPr="001D73CF">
          <w:t>supplementation</w:t>
        </w:r>
        <w:r w:rsidR="001628B5" w:rsidRPr="001D73CF">
          <w:t xml:space="preserve">, degree of culling and other herd management practices as approved by the Board of </w:t>
        </w:r>
        <w:r w:rsidR="00AC2B1F" w:rsidRPr="001D73CF">
          <w:t>Directors</w:t>
        </w:r>
        <w:r w:rsidR="001628B5" w:rsidRPr="001D73CF">
          <w:t xml:space="preserve">. </w:t>
        </w:r>
      </w:ins>
      <w:moveFromRangeStart w:id="1326" w:author="Carl Flis" w:date="2023-10-15T13:46:00Z" w:name="move148270010"/>
      <w:moveFrom w:id="1327" w:author="Carl Flis" w:date="2023-10-15T13:46:00Z">
        <w:r w:rsidR="00880B26" w:rsidRPr="008F7352">
          <w:t>CONSULTATION OF MEMBERSHIP</w:t>
        </w:r>
      </w:moveFrom>
    </w:p>
    <w:moveFromRangeEnd w:id="1326"/>
    <w:p w14:paraId="5DAD3697" w14:textId="77777777" w:rsidR="00763A52" w:rsidRPr="00236B95" w:rsidRDefault="00763A52">
      <w:pPr>
        <w:widowControl w:val="0"/>
        <w:rPr>
          <w:del w:id="1328" w:author="Carl Flis" w:date="2023-10-15T13:46:00Z"/>
          <w:snapToGrid w:val="0"/>
          <w:sz w:val="22"/>
          <w:szCs w:val="22"/>
        </w:rPr>
      </w:pPr>
    </w:p>
    <w:p w14:paraId="748B24BF" w14:textId="77777777" w:rsidR="00880B26" w:rsidRDefault="00763A52" w:rsidP="001A582E">
      <w:pPr>
        <w:pStyle w:val="StyleStyleHeading211ptNotBoldLeftAfter6pt"/>
        <w:rPr>
          <w:moveFrom w:id="1329" w:author="Carl Flis" w:date="2023-10-15T13:46:00Z"/>
        </w:rPr>
      </w:pPr>
      <w:del w:id="1330" w:author="Carl Flis" w:date="2023-10-15T13:46:00Z">
        <w:r w:rsidRPr="00236B95">
          <w:rPr>
            <w:szCs w:val="22"/>
          </w:rPr>
          <w:delText>28.1.   No by-law amendments, amalgamation with one or more association, or dissolution of the Association</w:delText>
        </w:r>
      </w:del>
      <w:moveFromRangeStart w:id="1331" w:author="Carl Flis" w:date="2023-10-15T13:46:00Z" w:name="move148270011"/>
      <w:moveFrom w:id="1332" w:author="Carl Flis" w:date="2023-10-15T13:46:00Z">
        <w:r w:rsidR="00880B26">
          <w:t xml:space="preserve"> </w:t>
        </w:r>
        <w:r w:rsidR="00880B26" w:rsidRPr="0032635D">
          <w:t>shall be undertaken without prior consultation with the membership in accordance with the provisions of sections 20 through 26 and 58 of the Animal Pedigree Act (1988). Members shall be consulted in writing and given ninety (90) days in which to reply.</w:t>
        </w:r>
      </w:moveFrom>
    </w:p>
    <w:moveFromRangeEnd w:id="1331"/>
    <w:p w14:paraId="6761ABCF" w14:textId="77777777" w:rsidR="00763A52" w:rsidRPr="00236B95" w:rsidRDefault="00763A52">
      <w:pPr>
        <w:widowControl w:val="0"/>
        <w:rPr>
          <w:del w:id="1333" w:author="Carl Flis" w:date="2023-10-15T13:46:00Z"/>
          <w:snapToGrid w:val="0"/>
          <w:sz w:val="22"/>
          <w:szCs w:val="22"/>
          <w:u w:val="single"/>
        </w:rPr>
      </w:pPr>
    </w:p>
    <w:p w14:paraId="2908FF50" w14:textId="77777777" w:rsidR="00763A52" w:rsidRPr="00236B95" w:rsidRDefault="00763A52">
      <w:pPr>
        <w:pStyle w:val="Heading1"/>
        <w:rPr>
          <w:del w:id="1334" w:author="Carl Flis" w:date="2023-10-15T13:46:00Z"/>
          <w:b/>
          <w:bCs/>
          <w:sz w:val="22"/>
          <w:szCs w:val="22"/>
        </w:rPr>
      </w:pPr>
      <w:del w:id="1335" w:author="Carl Flis" w:date="2023-10-15T13:46:00Z">
        <w:r w:rsidRPr="00236B95">
          <w:rPr>
            <w:sz w:val="22"/>
            <w:szCs w:val="22"/>
            <w:u w:val="none"/>
          </w:rPr>
          <w:delText xml:space="preserve">Section 29. </w:delText>
        </w:r>
        <w:r w:rsidRPr="00236B95">
          <w:rPr>
            <w:b/>
            <w:bCs/>
            <w:sz w:val="22"/>
            <w:szCs w:val="22"/>
          </w:rPr>
          <w:delText>FOOD SAFETY</w:delText>
        </w:r>
      </w:del>
    </w:p>
    <w:p w14:paraId="5937751B" w14:textId="77777777" w:rsidR="00763A52" w:rsidRPr="00236B95" w:rsidRDefault="00763A52">
      <w:pPr>
        <w:widowControl w:val="0"/>
        <w:rPr>
          <w:del w:id="1336" w:author="Carl Flis" w:date="2023-10-15T13:46:00Z"/>
          <w:snapToGrid w:val="0"/>
          <w:sz w:val="22"/>
          <w:szCs w:val="22"/>
        </w:rPr>
      </w:pPr>
    </w:p>
    <w:p w14:paraId="50567325" w14:textId="3F946CDE" w:rsidR="00763A52" w:rsidRPr="0032635D" w:rsidRDefault="00763A52" w:rsidP="001A582E">
      <w:pPr>
        <w:pStyle w:val="StyleStyleHeading211ptNotBoldLeftAfter6pt"/>
        <w:numPr>
          <w:ilvl w:val="0"/>
          <w:numId w:val="0"/>
        </w:numPr>
      </w:pPr>
      <w:del w:id="1337" w:author="Carl Flis" w:date="2023-10-15T13:46:00Z">
        <w:r w:rsidRPr="00236B95">
          <w:delText>29.1</w:delText>
        </w:r>
        <w:r w:rsidR="00696E2F" w:rsidRPr="00236B95">
          <w:delText>.</w:delText>
        </w:r>
        <w:r w:rsidRPr="00236B95">
          <w:delText xml:space="preserve"> The Canadian Bison Association shall develop </w:delText>
        </w:r>
        <w:r w:rsidR="00A411BB" w:rsidRPr="00236B95">
          <w:delText>an</w:delText>
        </w:r>
        <w:r w:rsidRPr="00236B95">
          <w:delText xml:space="preserve"> implement and On Farm Food Safety Program.</w:delText>
        </w:r>
      </w:del>
    </w:p>
    <w:sectPr w:rsidR="00763A52" w:rsidRPr="0032635D" w:rsidSect="00C21D8A">
      <w:pgSz w:w="12240" w:h="15840"/>
      <w:pgMar w:top="1440" w:right="1440" w:bottom="993" w:left="1440" w:header="720" w:footer="81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65EF" w14:textId="77777777" w:rsidR="00370E9C" w:rsidRDefault="00370E9C">
      <w:r>
        <w:separator/>
      </w:r>
    </w:p>
  </w:endnote>
  <w:endnote w:type="continuationSeparator" w:id="0">
    <w:p w14:paraId="6916F7DB" w14:textId="77777777" w:rsidR="00370E9C" w:rsidRDefault="00370E9C">
      <w:r>
        <w:continuationSeparator/>
      </w:r>
    </w:p>
  </w:endnote>
  <w:endnote w:type="continuationNotice" w:id="1">
    <w:p w14:paraId="084C059C" w14:textId="77777777" w:rsidR="00370E9C" w:rsidRDefault="00370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53FC" w14:textId="77777777" w:rsidR="0054421A" w:rsidRDefault="001C1FD9">
    <w:pPr>
      <w:widowControl w:val="0"/>
      <w:tabs>
        <w:tab w:val="center" w:pos="4320"/>
        <w:tab w:val="right" w:pos="8640"/>
      </w:tabs>
      <w:rPr>
        <w:b/>
        <w:bCs/>
        <w:snapToGrid w:val="0"/>
        <w:sz w:val="24"/>
        <w:szCs w:val="24"/>
      </w:rPr>
    </w:pPr>
    <w:r>
      <w:rPr>
        <w:b/>
        <w:bCs/>
        <w:snapToGrid w:val="0"/>
        <w:sz w:val="24"/>
        <w:szCs w:val="24"/>
      </w:rPr>
      <w:tab/>
    </w:r>
  </w:p>
  <w:p w14:paraId="3AD0E7D9" w14:textId="4CC132E5" w:rsidR="001C1FD9" w:rsidRDefault="001C1FD9" w:rsidP="0054421A">
    <w:pPr>
      <w:widowControl w:val="0"/>
      <w:tabs>
        <w:tab w:val="center" w:pos="4320"/>
        <w:tab w:val="right" w:pos="8640"/>
      </w:tabs>
      <w:jc w:val="center"/>
      <w:rPr>
        <w:snapToGrid w:val="0"/>
        <w:sz w:val="24"/>
        <w:szCs w:val="24"/>
      </w:rPr>
    </w:pPr>
    <w:r>
      <w:rPr>
        <w:b/>
        <w:bCs/>
        <w:snapToGrid w:val="0"/>
        <w:sz w:val="24"/>
        <w:szCs w:val="24"/>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EA98" w14:textId="77777777" w:rsidR="00370E9C" w:rsidRDefault="00370E9C">
      <w:r>
        <w:separator/>
      </w:r>
    </w:p>
  </w:footnote>
  <w:footnote w:type="continuationSeparator" w:id="0">
    <w:p w14:paraId="4A478D7F" w14:textId="77777777" w:rsidR="00370E9C" w:rsidRDefault="00370E9C">
      <w:r>
        <w:continuationSeparator/>
      </w:r>
    </w:p>
  </w:footnote>
  <w:footnote w:type="continuationNotice" w:id="1">
    <w:p w14:paraId="09A4984C" w14:textId="77777777" w:rsidR="00370E9C" w:rsidRDefault="00370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FB04" w14:textId="77777777" w:rsidR="002160D9" w:rsidRDefault="0021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49B"/>
    <w:multiLevelType w:val="multilevel"/>
    <w:tmpl w:val="5EC4157C"/>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B25996"/>
    <w:multiLevelType w:val="multilevel"/>
    <w:tmpl w:val="46383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9C0DAC"/>
    <w:multiLevelType w:val="multilevel"/>
    <w:tmpl w:val="465489B6"/>
    <w:lvl w:ilvl="0">
      <w:start w:val="22"/>
      <w:numFmt w:val="decimal"/>
      <w:lvlText w:val="%1."/>
      <w:lvlJc w:val="left"/>
      <w:pPr>
        <w:tabs>
          <w:tab w:val="num" w:pos="780"/>
        </w:tabs>
        <w:ind w:left="780" w:hanging="780"/>
      </w:pPr>
      <w:rPr>
        <w:rFonts w:hint="default"/>
      </w:rPr>
    </w:lvl>
    <w:lvl w:ilvl="1">
      <w:start w:val="8"/>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BC5D7E"/>
    <w:multiLevelType w:val="multilevel"/>
    <w:tmpl w:val="F08E3150"/>
    <w:lvl w:ilvl="0">
      <w:start w:val="16"/>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332D65"/>
    <w:multiLevelType w:val="multilevel"/>
    <w:tmpl w:val="F446BDA4"/>
    <w:lvl w:ilvl="0">
      <w:start w:val="17"/>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63364C"/>
    <w:multiLevelType w:val="multilevel"/>
    <w:tmpl w:val="F02A13EE"/>
    <w:lvl w:ilvl="0">
      <w:start w:val="14"/>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2"/>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046FDA"/>
    <w:multiLevelType w:val="multilevel"/>
    <w:tmpl w:val="70BC4606"/>
    <w:lvl w:ilvl="0">
      <w:start w:val="1"/>
      <w:numFmt w:val="decimal"/>
      <w:pStyle w:val="StyleHeading1BoldAfter6pt1"/>
      <w:lvlText w:val="Section %1."/>
      <w:lvlJc w:val="left"/>
      <w:pPr>
        <w:ind w:left="680" w:hanging="680"/>
      </w:pPr>
      <w:rPr>
        <w:rFonts w:hint="default"/>
      </w:rPr>
    </w:lvl>
    <w:lvl w:ilvl="1">
      <w:start w:val="1"/>
      <w:numFmt w:val="decimal"/>
      <w:pStyle w:val="StyleStyleHeading211ptNotBoldLeftAfter6pt"/>
      <w:lvlText w:val="%1.%2"/>
      <w:lvlJc w:val="left"/>
      <w:pPr>
        <w:ind w:left="1360" w:hanging="680"/>
      </w:pPr>
      <w:rPr>
        <w:rFonts w:hint="default"/>
      </w:rPr>
    </w:lvl>
    <w:lvl w:ilvl="2">
      <w:start w:val="1"/>
      <w:numFmt w:val="lowerLetter"/>
      <w:pStyle w:val="StyleHeading311ptNotBoldLeft"/>
      <w:lvlText w:val="(%3)"/>
      <w:lvlJc w:val="left"/>
      <w:pPr>
        <w:ind w:left="2040" w:hanging="680"/>
      </w:pPr>
      <w:rPr>
        <w:rFonts w:hint="default"/>
      </w:rPr>
    </w:lvl>
    <w:lvl w:ilvl="3">
      <w:start w:val="1"/>
      <w:numFmt w:val="decimal"/>
      <w:lvlText w:val="(%4)"/>
      <w:lvlJc w:val="right"/>
      <w:pPr>
        <w:ind w:left="2720" w:hanging="680"/>
      </w:pPr>
      <w:rPr>
        <w:rFonts w:hint="default"/>
      </w:rPr>
    </w:lvl>
    <w:lvl w:ilvl="4">
      <w:start w:val="1"/>
      <w:numFmt w:val="lowerRoman"/>
      <w:lvlText w:val="%5)"/>
      <w:lvlJc w:val="left"/>
      <w:pPr>
        <w:ind w:left="3400" w:hanging="680"/>
      </w:pPr>
      <w:rPr>
        <w:rFonts w:hint="default"/>
      </w:rPr>
    </w:lvl>
    <w:lvl w:ilvl="5">
      <w:start w:val="1"/>
      <w:numFmt w:val="lowerLetter"/>
      <w:lvlText w:val="%6)"/>
      <w:lvlJc w:val="left"/>
      <w:pPr>
        <w:ind w:left="4080" w:hanging="680"/>
      </w:pPr>
      <w:rPr>
        <w:rFonts w:hint="default"/>
      </w:rPr>
    </w:lvl>
    <w:lvl w:ilvl="6">
      <w:start w:val="1"/>
      <w:numFmt w:val="lowerRoman"/>
      <w:lvlText w:val="%7)"/>
      <w:lvlJc w:val="righ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right"/>
      <w:pPr>
        <w:ind w:left="6120" w:hanging="680"/>
      </w:pPr>
      <w:rPr>
        <w:rFonts w:hint="default"/>
      </w:rPr>
    </w:lvl>
  </w:abstractNum>
  <w:abstractNum w:abstractNumId="7" w15:restartNumberingAfterBreak="0">
    <w:nsid w:val="2F906E2C"/>
    <w:multiLevelType w:val="multilevel"/>
    <w:tmpl w:val="BB66E76E"/>
    <w:lvl w:ilvl="0">
      <w:start w:val="18"/>
      <w:numFmt w:val="decimal"/>
      <w:lvlText w:val="%1."/>
      <w:lvlJc w:val="left"/>
      <w:pPr>
        <w:tabs>
          <w:tab w:val="num" w:pos="900"/>
        </w:tabs>
        <w:ind w:left="900" w:hanging="900"/>
      </w:pPr>
      <w:rPr>
        <w:rFonts w:hint="default"/>
      </w:rPr>
    </w:lvl>
    <w:lvl w:ilvl="1">
      <w:start w:val="18"/>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5E501F"/>
    <w:multiLevelType w:val="multilevel"/>
    <w:tmpl w:val="E71CBF34"/>
    <w:lvl w:ilvl="0">
      <w:start w:val="3"/>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A2B48D6"/>
    <w:multiLevelType w:val="multilevel"/>
    <w:tmpl w:val="07BC085C"/>
    <w:lvl w:ilvl="0">
      <w:start w:val="8"/>
      <w:numFmt w:val="decimal"/>
      <w:lvlText w:val="%1."/>
      <w:lvlJc w:val="left"/>
      <w:pPr>
        <w:tabs>
          <w:tab w:val="num" w:pos="840"/>
        </w:tabs>
        <w:ind w:left="840" w:hanging="840"/>
      </w:pPr>
      <w:rPr>
        <w:rFonts w:hint="default"/>
      </w:rPr>
    </w:lvl>
    <w:lvl w:ilvl="1">
      <w:start w:val="16"/>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2F1B92"/>
    <w:multiLevelType w:val="multilevel"/>
    <w:tmpl w:val="4EC8DC66"/>
    <w:lvl w:ilvl="0">
      <w:start w:val="1"/>
      <w:numFmt w:val="decimal"/>
      <w:lvlText w:val="Section %1."/>
      <w:lvlJc w:val="left"/>
      <w:pPr>
        <w:ind w:left="680" w:hanging="680"/>
      </w:pPr>
      <w:rPr>
        <w:rFonts w:hint="default"/>
      </w:rPr>
    </w:lvl>
    <w:lvl w:ilvl="1">
      <w:start w:val="1"/>
      <w:numFmt w:val="decimal"/>
      <w:lvlText w:val="%1.%2"/>
      <w:lvlJc w:val="left"/>
      <w:pPr>
        <w:ind w:left="1360" w:hanging="680"/>
      </w:pPr>
      <w:rPr>
        <w:rFonts w:hint="default"/>
      </w:rPr>
    </w:lvl>
    <w:lvl w:ilvl="2">
      <w:start w:val="1"/>
      <w:numFmt w:val="lowerLetter"/>
      <w:lvlText w:val="(%3)"/>
      <w:lvlJc w:val="left"/>
      <w:pPr>
        <w:ind w:left="2040" w:hanging="680"/>
      </w:pPr>
      <w:rPr>
        <w:rFonts w:hint="default"/>
      </w:rPr>
    </w:lvl>
    <w:lvl w:ilvl="3">
      <w:start w:val="1"/>
      <w:numFmt w:val="decimal"/>
      <w:pStyle w:val="StyleStyleHeading311ptNotBoldLeftAfter6pt4"/>
      <w:lvlText w:val="(%4)"/>
      <w:lvlJc w:val="right"/>
      <w:pPr>
        <w:ind w:left="2720" w:hanging="680"/>
      </w:pPr>
      <w:rPr>
        <w:rFonts w:hint="default"/>
      </w:rPr>
    </w:lvl>
    <w:lvl w:ilvl="4">
      <w:start w:val="1"/>
      <w:numFmt w:val="lowerRoman"/>
      <w:lvlText w:val="%5)"/>
      <w:lvlJc w:val="left"/>
      <w:pPr>
        <w:ind w:left="3400" w:hanging="680"/>
      </w:pPr>
      <w:rPr>
        <w:rFonts w:hint="default"/>
      </w:rPr>
    </w:lvl>
    <w:lvl w:ilvl="5">
      <w:start w:val="1"/>
      <w:numFmt w:val="lowerLetter"/>
      <w:lvlText w:val="%6)"/>
      <w:lvlJc w:val="left"/>
      <w:pPr>
        <w:ind w:left="4080" w:hanging="680"/>
      </w:pPr>
      <w:rPr>
        <w:rFonts w:hint="default"/>
      </w:rPr>
    </w:lvl>
    <w:lvl w:ilvl="6">
      <w:start w:val="1"/>
      <w:numFmt w:val="lowerRoman"/>
      <w:lvlText w:val="%7)"/>
      <w:lvlJc w:val="righ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right"/>
      <w:pPr>
        <w:ind w:left="6120" w:hanging="680"/>
      </w:pPr>
      <w:rPr>
        <w:rFonts w:hint="default"/>
      </w:rPr>
    </w:lvl>
  </w:abstractNum>
  <w:abstractNum w:abstractNumId="11" w15:restartNumberingAfterBreak="0">
    <w:nsid w:val="4EF66D7C"/>
    <w:multiLevelType w:val="multilevel"/>
    <w:tmpl w:val="DBD2C2E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A94C0A"/>
    <w:multiLevelType w:val="multilevel"/>
    <w:tmpl w:val="20FEF076"/>
    <w:lvl w:ilvl="0">
      <w:start w:val="1"/>
      <w:numFmt w:val="decimal"/>
      <w:lvlText w:val="Section %1."/>
      <w:lvlJc w:val="left"/>
      <w:pPr>
        <w:ind w:left="680" w:hanging="680"/>
      </w:pPr>
      <w:rPr>
        <w:rFonts w:hint="default"/>
      </w:rPr>
    </w:lvl>
    <w:lvl w:ilvl="1">
      <w:start w:val="1"/>
      <w:numFmt w:val="decimal"/>
      <w:lvlText w:val="%1.%2"/>
      <w:lvlJc w:val="left"/>
      <w:pPr>
        <w:ind w:left="1360" w:hanging="680"/>
      </w:pPr>
      <w:rPr>
        <w:rFonts w:hint="default"/>
      </w:rPr>
    </w:lvl>
    <w:lvl w:ilvl="2">
      <w:start w:val="1"/>
      <w:numFmt w:val="lowerLetter"/>
      <w:lvlText w:val="(%3)"/>
      <w:lvlJc w:val="left"/>
      <w:pPr>
        <w:ind w:left="2040" w:hanging="680"/>
      </w:pPr>
      <w:rPr>
        <w:rFonts w:hint="default"/>
      </w:rPr>
    </w:lvl>
    <w:lvl w:ilvl="3">
      <w:start w:val="1"/>
      <w:numFmt w:val="decimal"/>
      <w:lvlText w:val="(%4)"/>
      <w:lvlJc w:val="right"/>
      <w:pPr>
        <w:ind w:left="2720" w:hanging="680"/>
      </w:pPr>
      <w:rPr>
        <w:rFonts w:hint="default"/>
      </w:rPr>
    </w:lvl>
    <w:lvl w:ilvl="4">
      <w:start w:val="1"/>
      <w:numFmt w:val="lowerRoman"/>
      <w:lvlText w:val="%5)"/>
      <w:lvlJc w:val="left"/>
      <w:pPr>
        <w:ind w:left="3400" w:hanging="680"/>
      </w:pPr>
      <w:rPr>
        <w:rFonts w:hint="default"/>
      </w:rPr>
    </w:lvl>
    <w:lvl w:ilvl="5">
      <w:start w:val="1"/>
      <w:numFmt w:val="lowerLetter"/>
      <w:lvlText w:val="%6)"/>
      <w:lvlJc w:val="left"/>
      <w:pPr>
        <w:ind w:left="4080" w:hanging="680"/>
      </w:pPr>
      <w:rPr>
        <w:rFonts w:hint="default"/>
      </w:rPr>
    </w:lvl>
    <w:lvl w:ilvl="6">
      <w:start w:val="1"/>
      <w:numFmt w:val="lowerRoman"/>
      <w:lvlText w:val="%7)"/>
      <w:lvlJc w:val="righ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right"/>
      <w:pPr>
        <w:ind w:left="6120" w:hanging="680"/>
      </w:pPr>
      <w:rPr>
        <w:rFonts w:hint="default"/>
      </w:rPr>
    </w:lvl>
  </w:abstractNum>
  <w:abstractNum w:abstractNumId="13" w15:restartNumberingAfterBreak="0">
    <w:nsid w:val="5D9A2A98"/>
    <w:multiLevelType w:val="hybridMultilevel"/>
    <w:tmpl w:val="15969FC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15:restartNumberingAfterBreak="0">
    <w:nsid w:val="69DA2C74"/>
    <w:multiLevelType w:val="multilevel"/>
    <w:tmpl w:val="4A46E002"/>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E90E16"/>
    <w:multiLevelType w:val="multilevel"/>
    <w:tmpl w:val="47F86BA2"/>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E46B49"/>
    <w:multiLevelType w:val="multilevel"/>
    <w:tmpl w:val="20FEF076"/>
    <w:lvl w:ilvl="0">
      <w:start w:val="1"/>
      <w:numFmt w:val="decimal"/>
      <w:lvlText w:val="Section %1."/>
      <w:lvlJc w:val="left"/>
      <w:pPr>
        <w:ind w:left="680" w:hanging="680"/>
      </w:pPr>
      <w:rPr>
        <w:rFonts w:hint="default"/>
      </w:rPr>
    </w:lvl>
    <w:lvl w:ilvl="1">
      <w:start w:val="1"/>
      <w:numFmt w:val="decimal"/>
      <w:lvlText w:val="%1.%2"/>
      <w:lvlJc w:val="left"/>
      <w:pPr>
        <w:ind w:left="1360" w:hanging="680"/>
      </w:pPr>
      <w:rPr>
        <w:rFonts w:hint="default"/>
      </w:rPr>
    </w:lvl>
    <w:lvl w:ilvl="2">
      <w:start w:val="1"/>
      <w:numFmt w:val="lowerLetter"/>
      <w:lvlText w:val="(%3)"/>
      <w:lvlJc w:val="left"/>
      <w:pPr>
        <w:ind w:left="2040" w:hanging="680"/>
      </w:pPr>
      <w:rPr>
        <w:rFonts w:hint="default"/>
      </w:rPr>
    </w:lvl>
    <w:lvl w:ilvl="3">
      <w:start w:val="1"/>
      <w:numFmt w:val="decimal"/>
      <w:lvlText w:val="(%4)"/>
      <w:lvlJc w:val="right"/>
      <w:pPr>
        <w:ind w:left="2720" w:hanging="680"/>
      </w:pPr>
      <w:rPr>
        <w:rFonts w:hint="default"/>
      </w:rPr>
    </w:lvl>
    <w:lvl w:ilvl="4">
      <w:start w:val="1"/>
      <w:numFmt w:val="lowerRoman"/>
      <w:lvlText w:val="%5)"/>
      <w:lvlJc w:val="left"/>
      <w:pPr>
        <w:ind w:left="3400" w:hanging="680"/>
      </w:pPr>
      <w:rPr>
        <w:rFonts w:hint="default"/>
      </w:rPr>
    </w:lvl>
    <w:lvl w:ilvl="5">
      <w:start w:val="1"/>
      <w:numFmt w:val="lowerLetter"/>
      <w:pStyle w:val="StyleStyleHeading311ptNotBoldLeftAfter6pt2"/>
      <w:lvlText w:val="%6)"/>
      <w:lvlJc w:val="left"/>
      <w:pPr>
        <w:ind w:left="4080" w:hanging="680"/>
      </w:pPr>
      <w:rPr>
        <w:rFonts w:hint="default"/>
      </w:rPr>
    </w:lvl>
    <w:lvl w:ilvl="6">
      <w:start w:val="1"/>
      <w:numFmt w:val="lowerRoman"/>
      <w:lvlText w:val="%7)"/>
      <w:lvlJc w:val="right"/>
      <w:pPr>
        <w:ind w:left="4760" w:hanging="680"/>
      </w:pPr>
      <w:rPr>
        <w:rFonts w:hint="default"/>
      </w:rPr>
    </w:lvl>
    <w:lvl w:ilvl="7">
      <w:start w:val="1"/>
      <w:numFmt w:val="lowerLetter"/>
      <w:lvlText w:val="%8."/>
      <w:lvlJc w:val="left"/>
      <w:pPr>
        <w:ind w:left="5440" w:hanging="680"/>
      </w:pPr>
      <w:rPr>
        <w:rFonts w:hint="default"/>
      </w:rPr>
    </w:lvl>
    <w:lvl w:ilvl="8">
      <w:start w:val="1"/>
      <w:numFmt w:val="lowerRoman"/>
      <w:lvlText w:val="%9."/>
      <w:lvlJc w:val="right"/>
      <w:pPr>
        <w:ind w:left="6120" w:hanging="680"/>
      </w:pPr>
      <w:rPr>
        <w:rFonts w:hint="default"/>
      </w:rPr>
    </w:lvl>
  </w:abstractNum>
  <w:abstractNum w:abstractNumId="17" w15:restartNumberingAfterBreak="0">
    <w:nsid w:val="7379390C"/>
    <w:multiLevelType w:val="hybridMultilevel"/>
    <w:tmpl w:val="904EA6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76B84590"/>
    <w:multiLevelType w:val="multilevel"/>
    <w:tmpl w:val="C53ADE16"/>
    <w:lvl w:ilvl="0">
      <w:start w:val="19"/>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F055B8"/>
    <w:multiLevelType w:val="hybridMultilevel"/>
    <w:tmpl w:val="7F4609AE"/>
    <w:lvl w:ilvl="0" w:tplc="46F21BCA">
      <w:start w:val="1"/>
      <w:numFmt w:val="decimal"/>
      <w:lvlText w:val="%1."/>
      <w:lvlJc w:val="left"/>
      <w:pPr>
        <w:tabs>
          <w:tab w:val="num" w:pos="1080"/>
        </w:tabs>
        <w:ind w:left="1080" w:hanging="360"/>
      </w:pPr>
      <w:rPr>
        <w:rFonts w:hint="default"/>
        <w:caps w:val="0"/>
        <w:strike w:val="0"/>
        <w:dstrike w:val="0"/>
        <w:outline w:val="0"/>
        <w:shadow w:val="0"/>
        <w:emboss w:val="0"/>
        <w:imprint w:val="0"/>
        <w:vanish w:val="0"/>
        <w:vertAlign w:val="baseline"/>
      </w:rPr>
    </w:lvl>
    <w:lvl w:ilvl="1" w:tplc="10090019">
      <w:start w:val="1"/>
      <w:numFmt w:val="lowerLetter"/>
      <w:lvlText w:val="%2."/>
      <w:lvlJc w:val="left"/>
      <w:pPr>
        <w:tabs>
          <w:tab w:val="num" w:pos="1800"/>
        </w:tabs>
        <w:ind w:left="1800" w:hanging="360"/>
      </w:pPr>
      <w:rPr>
        <w:rFonts w:cs="Times New Roman"/>
      </w:rPr>
    </w:lvl>
    <w:lvl w:ilvl="2" w:tplc="1009001B">
      <w:start w:val="1"/>
      <w:numFmt w:val="lowerRoman"/>
      <w:lvlText w:val="%3."/>
      <w:lvlJc w:val="right"/>
      <w:pPr>
        <w:tabs>
          <w:tab w:val="num" w:pos="2520"/>
        </w:tabs>
        <w:ind w:left="2520" w:hanging="180"/>
      </w:pPr>
      <w:rPr>
        <w:rFonts w:cs="Times New Roman"/>
      </w:rPr>
    </w:lvl>
    <w:lvl w:ilvl="3" w:tplc="1009000F">
      <w:start w:val="1"/>
      <w:numFmt w:val="decimal"/>
      <w:lvlText w:val="%4."/>
      <w:lvlJc w:val="left"/>
      <w:pPr>
        <w:tabs>
          <w:tab w:val="num" w:pos="3240"/>
        </w:tabs>
        <w:ind w:left="3240" w:hanging="360"/>
      </w:pPr>
      <w:rPr>
        <w:rFonts w:cs="Times New Roman"/>
      </w:rPr>
    </w:lvl>
    <w:lvl w:ilvl="4" w:tplc="10090019">
      <w:start w:val="1"/>
      <w:numFmt w:val="lowerLetter"/>
      <w:lvlText w:val="%5."/>
      <w:lvlJc w:val="left"/>
      <w:pPr>
        <w:tabs>
          <w:tab w:val="num" w:pos="3960"/>
        </w:tabs>
        <w:ind w:left="3960" w:hanging="360"/>
      </w:pPr>
      <w:rPr>
        <w:rFonts w:cs="Times New Roman"/>
      </w:rPr>
    </w:lvl>
    <w:lvl w:ilvl="5" w:tplc="1009001B">
      <w:start w:val="1"/>
      <w:numFmt w:val="lowerRoman"/>
      <w:lvlText w:val="%6."/>
      <w:lvlJc w:val="right"/>
      <w:pPr>
        <w:tabs>
          <w:tab w:val="num" w:pos="4680"/>
        </w:tabs>
        <w:ind w:left="4680" w:hanging="180"/>
      </w:pPr>
      <w:rPr>
        <w:rFonts w:cs="Times New Roman"/>
      </w:rPr>
    </w:lvl>
    <w:lvl w:ilvl="6" w:tplc="1009000F">
      <w:start w:val="1"/>
      <w:numFmt w:val="decimal"/>
      <w:lvlText w:val="%7."/>
      <w:lvlJc w:val="left"/>
      <w:pPr>
        <w:tabs>
          <w:tab w:val="num" w:pos="5400"/>
        </w:tabs>
        <w:ind w:left="5400" w:hanging="360"/>
      </w:pPr>
      <w:rPr>
        <w:rFonts w:cs="Times New Roman"/>
      </w:rPr>
    </w:lvl>
    <w:lvl w:ilvl="7" w:tplc="10090019">
      <w:start w:val="1"/>
      <w:numFmt w:val="lowerLetter"/>
      <w:lvlText w:val="%8."/>
      <w:lvlJc w:val="left"/>
      <w:pPr>
        <w:tabs>
          <w:tab w:val="num" w:pos="6120"/>
        </w:tabs>
        <w:ind w:left="6120" w:hanging="360"/>
      </w:pPr>
      <w:rPr>
        <w:rFonts w:cs="Times New Roman"/>
      </w:rPr>
    </w:lvl>
    <w:lvl w:ilvl="8" w:tplc="1009001B">
      <w:start w:val="1"/>
      <w:numFmt w:val="lowerRoman"/>
      <w:lvlText w:val="%9."/>
      <w:lvlJc w:val="right"/>
      <w:pPr>
        <w:tabs>
          <w:tab w:val="num" w:pos="6840"/>
        </w:tabs>
        <w:ind w:left="6840" w:hanging="180"/>
      </w:pPr>
      <w:rPr>
        <w:rFonts w:cs="Times New Roman"/>
      </w:rPr>
    </w:lvl>
  </w:abstractNum>
  <w:abstractNum w:abstractNumId="20" w15:restartNumberingAfterBreak="0">
    <w:nsid w:val="7FF4148D"/>
    <w:multiLevelType w:val="multilevel"/>
    <w:tmpl w:val="342CE220"/>
    <w:lvl w:ilvl="0">
      <w:start w:val="8"/>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19452312">
    <w:abstractNumId w:val="17"/>
  </w:num>
  <w:num w:numId="2" w16cid:durableId="380859545">
    <w:abstractNumId w:val="16"/>
  </w:num>
  <w:num w:numId="3" w16cid:durableId="784227778">
    <w:abstractNumId w:val="6"/>
  </w:num>
  <w:num w:numId="4" w16cid:durableId="1460420051">
    <w:abstractNumId w:val="12"/>
  </w:num>
  <w:num w:numId="5" w16cid:durableId="1851217088">
    <w:abstractNumId w:val="10"/>
  </w:num>
  <w:num w:numId="6" w16cid:durableId="1806964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0595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5969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259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7840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133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0814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4194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2095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113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5837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3559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9057317">
    <w:abstractNumId w:val="1"/>
  </w:num>
  <w:num w:numId="19" w16cid:durableId="548227873">
    <w:abstractNumId w:val="6"/>
  </w:num>
  <w:num w:numId="20" w16cid:durableId="104497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8372112">
    <w:abstractNumId w:val="6"/>
  </w:num>
  <w:num w:numId="22" w16cid:durableId="890114688">
    <w:abstractNumId w:val="13"/>
  </w:num>
  <w:num w:numId="23" w16cid:durableId="1313488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7279941">
    <w:abstractNumId w:val="11"/>
  </w:num>
  <w:num w:numId="25" w16cid:durableId="340088341">
    <w:abstractNumId w:val="14"/>
  </w:num>
  <w:num w:numId="26" w16cid:durableId="1009874047">
    <w:abstractNumId w:val="19"/>
  </w:num>
  <w:num w:numId="27" w16cid:durableId="2084178651">
    <w:abstractNumId w:val="8"/>
  </w:num>
  <w:num w:numId="28" w16cid:durableId="2126725378">
    <w:abstractNumId w:val="20"/>
  </w:num>
  <w:num w:numId="29" w16cid:durableId="454566915">
    <w:abstractNumId w:val="9"/>
  </w:num>
  <w:num w:numId="30" w16cid:durableId="647511177">
    <w:abstractNumId w:val="7"/>
  </w:num>
  <w:num w:numId="31" w16cid:durableId="380791271">
    <w:abstractNumId w:val="4"/>
  </w:num>
  <w:num w:numId="32" w16cid:durableId="329649068">
    <w:abstractNumId w:val="15"/>
  </w:num>
  <w:num w:numId="33" w16cid:durableId="205456630">
    <w:abstractNumId w:val="5"/>
  </w:num>
  <w:num w:numId="34" w16cid:durableId="306320179">
    <w:abstractNumId w:val="18"/>
  </w:num>
  <w:num w:numId="35" w16cid:durableId="1220165786">
    <w:abstractNumId w:val="3"/>
  </w:num>
  <w:num w:numId="36" w16cid:durableId="498813685">
    <w:abstractNumId w:val="0"/>
  </w:num>
  <w:num w:numId="37" w16cid:durableId="1781297539">
    <w:abstractNumId w:val="2"/>
  </w:num>
  <w:num w:numId="38" w16cid:durableId="119694408">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 Flis">
    <w15:presenceInfo w15:providerId="AD" w15:userId="S::cflis@cdnbison.onmicrosoft.com::fd5d05ab-58b3-4e2b-91f6-a3eb3f105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62"/>
    <w:rsid w:val="00000722"/>
    <w:rsid w:val="0000172E"/>
    <w:rsid w:val="00005FFF"/>
    <w:rsid w:val="00030740"/>
    <w:rsid w:val="000317FF"/>
    <w:rsid w:val="0003339A"/>
    <w:rsid w:val="00042EB6"/>
    <w:rsid w:val="00044BE1"/>
    <w:rsid w:val="000515D2"/>
    <w:rsid w:val="00051B9A"/>
    <w:rsid w:val="000525EE"/>
    <w:rsid w:val="00057CEF"/>
    <w:rsid w:val="0007536E"/>
    <w:rsid w:val="00077597"/>
    <w:rsid w:val="0008340A"/>
    <w:rsid w:val="000856E9"/>
    <w:rsid w:val="000877A9"/>
    <w:rsid w:val="00090B63"/>
    <w:rsid w:val="00090CEC"/>
    <w:rsid w:val="00097A6F"/>
    <w:rsid w:val="00097B1E"/>
    <w:rsid w:val="000A054B"/>
    <w:rsid w:val="000A0871"/>
    <w:rsid w:val="000A6BD1"/>
    <w:rsid w:val="000A6C70"/>
    <w:rsid w:val="000A7661"/>
    <w:rsid w:val="000B4196"/>
    <w:rsid w:val="000B7BE2"/>
    <w:rsid w:val="000C17DA"/>
    <w:rsid w:val="000C221D"/>
    <w:rsid w:val="000C66E0"/>
    <w:rsid w:val="000D34E6"/>
    <w:rsid w:val="000D3CC5"/>
    <w:rsid w:val="000E3A65"/>
    <w:rsid w:val="000E4636"/>
    <w:rsid w:val="000E5976"/>
    <w:rsid w:val="000E7073"/>
    <w:rsid w:val="000F00F6"/>
    <w:rsid w:val="000F442C"/>
    <w:rsid w:val="00102569"/>
    <w:rsid w:val="00103C85"/>
    <w:rsid w:val="001041F9"/>
    <w:rsid w:val="0010594D"/>
    <w:rsid w:val="00110CA4"/>
    <w:rsid w:val="0011747B"/>
    <w:rsid w:val="00126B0E"/>
    <w:rsid w:val="001301EE"/>
    <w:rsid w:val="001327BE"/>
    <w:rsid w:val="0013463B"/>
    <w:rsid w:val="00134957"/>
    <w:rsid w:val="00146E22"/>
    <w:rsid w:val="00150327"/>
    <w:rsid w:val="00152719"/>
    <w:rsid w:val="00161B83"/>
    <w:rsid w:val="001628B5"/>
    <w:rsid w:val="00164C3D"/>
    <w:rsid w:val="00170155"/>
    <w:rsid w:val="00173C8F"/>
    <w:rsid w:val="00173D0B"/>
    <w:rsid w:val="0018468C"/>
    <w:rsid w:val="001866C3"/>
    <w:rsid w:val="00191759"/>
    <w:rsid w:val="0019458D"/>
    <w:rsid w:val="00194AF2"/>
    <w:rsid w:val="001A582E"/>
    <w:rsid w:val="001A73D5"/>
    <w:rsid w:val="001C1FD9"/>
    <w:rsid w:val="001C43D5"/>
    <w:rsid w:val="001C569B"/>
    <w:rsid w:val="001D1DBD"/>
    <w:rsid w:val="001D601A"/>
    <w:rsid w:val="001D73CF"/>
    <w:rsid w:val="001F13E3"/>
    <w:rsid w:val="001F3101"/>
    <w:rsid w:val="001F3DB5"/>
    <w:rsid w:val="001F46E6"/>
    <w:rsid w:val="00214195"/>
    <w:rsid w:val="002141C9"/>
    <w:rsid w:val="00214A5A"/>
    <w:rsid w:val="0021567E"/>
    <w:rsid w:val="002160D9"/>
    <w:rsid w:val="002170B0"/>
    <w:rsid w:val="00217533"/>
    <w:rsid w:val="00220A7F"/>
    <w:rsid w:val="002220D5"/>
    <w:rsid w:val="00223C08"/>
    <w:rsid w:val="00225A30"/>
    <w:rsid w:val="002306D7"/>
    <w:rsid w:val="00231E8A"/>
    <w:rsid w:val="00236B95"/>
    <w:rsid w:val="002419CB"/>
    <w:rsid w:val="00244B57"/>
    <w:rsid w:val="00250A01"/>
    <w:rsid w:val="002534C6"/>
    <w:rsid w:val="00257E5C"/>
    <w:rsid w:val="0026144F"/>
    <w:rsid w:val="00261903"/>
    <w:rsid w:val="00262EEF"/>
    <w:rsid w:val="002642DF"/>
    <w:rsid w:val="00264C23"/>
    <w:rsid w:val="00275A15"/>
    <w:rsid w:val="002812C1"/>
    <w:rsid w:val="002864B6"/>
    <w:rsid w:val="00290587"/>
    <w:rsid w:val="00296997"/>
    <w:rsid w:val="002A49B6"/>
    <w:rsid w:val="002A7CB9"/>
    <w:rsid w:val="002B3482"/>
    <w:rsid w:val="002B39E7"/>
    <w:rsid w:val="002B7F88"/>
    <w:rsid w:val="002C136C"/>
    <w:rsid w:val="002C1716"/>
    <w:rsid w:val="002C3D76"/>
    <w:rsid w:val="002C72F9"/>
    <w:rsid w:val="002D6697"/>
    <w:rsid w:val="002E644D"/>
    <w:rsid w:val="002E7988"/>
    <w:rsid w:val="002F00E5"/>
    <w:rsid w:val="002F1052"/>
    <w:rsid w:val="002F18E7"/>
    <w:rsid w:val="00306417"/>
    <w:rsid w:val="00307E52"/>
    <w:rsid w:val="0031188C"/>
    <w:rsid w:val="003124A0"/>
    <w:rsid w:val="003257D1"/>
    <w:rsid w:val="003262A8"/>
    <w:rsid w:val="0032635D"/>
    <w:rsid w:val="00333883"/>
    <w:rsid w:val="00336D4B"/>
    <w:rsid w:val="00340364"/>
    <w:rsid w:val="0034160E"/>
    <w:rsid w:val="003420B6"/>
    <w:rsid w:val="00343D44"/>
    <w:rsid w:val="00345CDC"/>
    <w:rsid w:val="003476EC"/>
    <w:rsid w:val="00352ED4"/>
    <w:rsid w:val="003559F8"/>
    <w:rsid w:val="0035667E"/>
    <w:rsid w:val="003569F7"/>
    <w:rsid w:val="00362334"/>
    <w:rsid w:val="003639A4"/>
    <w:rsid w:val="00370BD6"/>
    <w:rsid w:val="00370E9C"/>
    <w:rsid w:val="00374F29"/>
    <w:rsid w:val="003754EB"/>
    <w:rsid w:val="003803B0"/>
    <w:rsid w:val="003822D5"/>
    <w:rsid w:val="003853BE"/>
    <w:rsid w:val="00392863"/>
    <w:rsid w:val="00396914"/>
    <w:rsid w:val="00397A6A"/>
    <w:rsid w:val="00397DD2"/>
    <w:rsid w:val="003A18B4"/>
    <w:rsid w:val="003A1A2B"/>
    <w:rsid w:val="003A282D"/>
    <w:rsid w:val="003A391A"/>
    <w:rsid w:val="003A7B72"/>
    <w:rsid w:val="003B576A"/>
    <w:rsid w:val="003C0A2C"/>
    <w:rsid w:val="003F572C"/>
    <w:rsid w:val="00410E8F"/>
    <w:rsid w:val="00413919"/>
    <w:rsid w:val="004141B5"/>
    <w:rsid w:val="0041433F"/>
    <w:rsid w:val="004154D7"/>
    <w:rsid w:val="00415754"/>
    <w:rsid w:val="00426474"/>
    <w:rsid w:val="00433F4F"/>
    <w:rsid w:val="004476DA"/>
    <w:rsid w:val="004558EF"/>
    <w:rsid w:val="004616EE"/>
    <w:rsid w:val="00461A52"/>
    <w:rsid w:val="00467798"/>
    <w:rsid w:val="00470500"/>
    <w:rsid w:val="00471115"/>
    <w:rsid w:val="00472A38"/>
    <w:rsid w:val="004735FE"/>
    <w:rsid w:val="00473C0F"/>
    <w:rsid w:val="00480514"/>
    <w:rsid w:val="00481B63"/>
    <w:rsid w:val="004859E7"/>
    <w:rsid w:val="004910D4"/>
    <w:rsid w:val="00491425"/>
    <w:rsid w:val="0049573B"/>
    <w:rsid w:val="004970CE"/>
    <w:rsid w:val="00497E22"/>
    <w:rsid w:val="004A0FAA"/>
    <w:rsid w:val="004A1383"/>
    <w:rsid w:val="004A6878"/>
    <w:rsid w:val="004B272F"/>
    <w:rsid w:val="004B4A54"/>
    <w:rsid w:val="004B4B87"/>
    <w:rsid w:val="004B5269"/>
    <w:rsid w:val="004B70CA"/>
    <w:rsid w:val="004C3497"/>
    <w:rsid w:val="004D21C0"/>
    <w:rsid w:val="004D2993"/>
    <w:rsid w:val="004D6FB7"/>
    <w:rsid w:val="004E6BAE"/>
    <w:rsid w:val="004E7124"/>
    <w:rsid w:val="004E72CB"/>
    <w:rsid w:val="004F72DC"/>
    <w:rsid w:val="00501B16"/>
    <w:rsid w:val="0050206C"/>
    <w:rsid w:val="00502CDB"/>
    <w:rsid w:val="00502EEA"/>
    <w:rsid w:val="00505799"/>
    <w:rsid w:val="00513D22"/>
    <w:rsid w:val="00515433"/>
    <w:rsid w:val="00521FA9"/>
    <w:rsid w:val="005433E9"/>
    <w:rsid w:val="0054421A"/>
    <w:rsid w:val="0055013B"/>
    <w:rsid w:val="00555B1C"/>
    <w:rsid w:val="00562C6A"/>
    <w:rsid w:val="00564053"/>
    <w:rsid w:val="005739FF"/>
    <w:rsid w:val="0057488A"/>
    <w:rsid w:val="00576B78"/>
    <w:rsid w:val="00577311"/>
    <w:rsid w:val="005802E1"/>
    <w:rsid w:val="005A030B"/>
    <w:rsid w:val="005A335C"/>
    <w:rsid w:val="005A5F68"/>
    <w:rsid w:val="005C1BDE"/>
    <w:rsid w:val="005C698A"/>
    <w:rsid w:val="005D3E34"/>
    <w:rsid w:val="005D465A"/>
    <w:rsid w:val="005D6C06"/>
    <w:rsid w:val="005E0089"/>
    <w:rsid w:val="005E1040"/>
    <w:rsid w:val="005E43FC"/>
    <w:rsid w:val="005F1545"/>
    <w:rsid w:val="005F1B11"/>
    <w:rsid w:val="005F3F91"/>
    <w:rsid w:val="00600FA8"/>
    <w:rsid w:val="006019F9"/>
    <w:rsid w:val="00602805"/>
    <w:rsid w:val="00602F87"/>
    <w:rsid w:val="00622E43"/>
    <w:rsid w:val="00623B8D"/>
    <w:rsid w:val="006307CE"/>
    <w:rsid w:val="00631503"/>
    <w:rsid w:val="00633F2E"/>
    <w:rsid w:val="006354AA"/>
    <w:rsid w:val="00636AEA"/>
    <w:rsid w:val="00641239"/>
    <w:rsid w:val="00652EA1"/>
    <w:rsid w:val="0065379F"/>
    <w:rsid w:val="006548E8"/>
    <w:rsid w:val="006553FA"/>
    <w:rsid w:val="006614D3"/>
    <w:rsid w:val="00662989"/>
    <w:rsid w:val="0066398B"/>
    <w:rsid w:val="00666A56"/>
    <w:rsid w:val="00666DC8"/>
    <w:rsid w:val="00667164"/>
    <w:rsid w:val="00676680"/>
    <w:rsid w:val="00676A5C"/>
    <w:rsid w:val="0068118A"/>
    <w:rsid w:val="0068408B"/>
    <w:rsid w:val="006841AE"/>
    <w:rsid w:val="00690624"/>
    <w:rsid w:val="00694B3F"/>
    <w:rsid w:val="00695972"/>
    <w:rsid w:val="00696E2F"/>
    <w:rsid w:val="006A0AFF"/>
    <w:rsid w:val="006A2F06"/>
    <w:rsid w:val="006A34FD"/>
    <w:rsid w:val="006A64C0"/>
    <w:rsid w:val="006A7D90"/>
    <w:rsid w:val="006B2C8B"/>
    <w:rsid w:val="006B591B"/>
    <w:rsid w:val="006C4BC6"/>
    <w:rsid w:val="006C4DE4"/>
    <w:rsid w:val="006C77A8"/>
    <w:rsid w:val="006C7F22"/>
    <w:rsid w:val="006D7080"/>
    <w:rsid w:val="006E1FE5"/>
    <w:rsid w:val="006E2109"/>
    <w:rsid w:val="006E26C1"/>
    <w:rsid w:val="006F0B46"/>
    <w:rsid w:val="006F485D"/>
    <w:rsid w:val="00701FD4"/>
    <w:rsid w:val="00707E9D"/>
    <w:rsid w:val="0071033A"/>
    <w:rsid w:val="00711F1C"/>
    <w:rsid w:val="00717975"/>
    <w:rsid w:val="00717A6E"/>
    <w:rsid w:val="007243ED"/>
    <w:rsid w:val="0072613E"/>
    <w:rsid w:val="007318EC"/>
    <w:rsid w:val="00731BA1"/>
    <w:rsid w:val="0073313C"/>
    <w:rsid w:val="0073336D"/>
    <w:rsid w:val="00733C87"/>
    <w:rsid w:val="00737710"/>
    <w:rsid w:val="007422FD"/>
    <w:rsid w:val="00744AFC"/>
    <w:rsid w:val="00744F67"/>
    <w:rsid w:val="00747406"/>
    <w:rsid w:val="0075263A"/>
    <w:rsid w:val="00756CB0"/>
    <w:rsid w:val="00763842"/>
    <w:rsid w:val="00763A52"/>
    <w:rsid w:val="00766192"/>
    <w:rsid w:val="0076668B"/>
    <w:rsid w:val="00770849"/>
    <w:rsid w:val="0077246D"/>
    <w:rsid w:val="00782B49"/>
    <w:rsid w:val="007A23C0"/>
    <w:rsid w:val="007A37C9"/>
    <w:rsid w:val="007A3F92"/>
    <w:rsid w:val="007A4499"/>
    <w:rsid w:val="007B00C5"/>
    <w:rsid w:val="007B24B7"/>
    <w:rsid w:val="007B3069"/>
    <w:rsid w:val="007B3EAD"/>
    <w:rsid w:val="007B5E3F"/>
    <w:rsid w:val="007C0762"/>
    <w:rsid w:val="007C3CE2"/>
    <w:rsid w:val="007C46CD"/>
    <w:rsid w:val="007D1866"/>
    <w:rsid w:val="007E019F"/>
    <w:rsid w:val="007E4F83"/>
    <w:rsid w:val="007E5E36"/>
    <w:rsid w:val="007F58E4"/>
    <w:rsid w:val="007F5E60"/>
    <w:rsid w:val="007F61D3"/>
    <w:rsid w:val="007F74DB"/>
    <w:rsid w:val="00807510"/>
    <w:rsid w:val="008105AE"/>
    <w:rsid w:val="00811961"/>
    <w:rsid w:val="00817206"/>
    <w:rsid w:val="00823622"/>
    <w:rsid w:val="008241AD"/>
    <w:rsid w:val="00846A43"/>
    <w:rsid w:val="008531F2"/>
    <w:rsid w:val="00864663"/>
    <w:rsid w:val="00880B26"/>
    <w:rsid w:val="008A0D07"/>
    <w:rsid w:val="008A0DF1"/>
    <w:rsid w:val="008A523C"/>
    <w:rsid w:val="008A7CFB"/>
    <w:rsid w:val="008B31AA"/>
    <w:rsid w:val="008B4035"/>
    <w:rsid w:val="008B49D9"/>
    <w:rsid w:val="008B6E30"/>
    <w:rsid w:val="008C2DA4"/>
    <w:rsid w:val="008C69FE"/>
    <w:rsid w:val="008D0A86"/>
    <w:rsid w:val="008D57C7"/>
    <w:rsid w:val="008E64B3"/>
    <w:rsid w:val="008E7C48"/>
    <w:rsid w:val="008F1771"/>
    <w:rsid w:val="008F1AB8"/>
    <w:rsid w:val="008F2E21"/>
    <w:rsid w:val="008F422E"/>
    <w:rsid w:val="008F7352"/>
    <w:rsid w:val="009068E1"/>
    <w:rsid w:val="00921123"/>
    <w:rsid w:val="0092426F"/>
    <w:rsid w:val="00930769"/>
    <w:rsid w:val="009335FC"/>
    <w:rsid w:val="0093469A"/>
    <w:rsid w:val="00942FC6"/>
    <w:rsid w:val="00950938"/>
    <w:rsid w:val="00956C81"/>
    <w:rsid w:val="00964A9D"/>
    <w:rsid w:val="0097443C"/>
    <w:rsid w:val="00977070"/>
    <w:rsid w:val="0097798D"/>
    <w:rsid w:val="009804B9"/>
    <w:rsid w:val="00987148"/>
    <w:rsid w:val="009936FD"/>
    <w:rsid w:val="009A04CA"/>
    <w:rsid w:val="009A2207"/>
    <w:rsid w:val="009B2BD1"/>
    <w:rsid w:val="009B5C74"/>
    <w:rsid w:val="009C051B"/>
    <w:rsid w:val="009C37F0"/>
    <w:rsid w:val="009C56EE"/>
    <w:rsid w:val="009C6F73"/>
    <w:rsid w:val="009D2766"/>
    <w:rsid w:val="009D75B4"/>
    <w:rsid w:val="009E1C4C"/>
    <w:rsid w:val="009E48E2"/>
    <w:rsid w:val="009F3752"/>
    <w:rsid w:val="00A00492"/>
    <w:rsid w:val="00A036A8"/>
    <w:rsid w:val="00A04ED9"/>
    <w:rsid w:val="00A0697B"/>
    <w:rsid w:val="00A10213"/>
    <w:rsid w:val="00A12055"/>
    <w:rsid w:val="00A16193"/>
    <w:rsid w:val="00A17BD9"/>
    <w:rsid w:val="00A25A01"/>
    <w:rsid w:val="00A315E0"/>
    <w:rsid w:val="00A32A8B"/>
    <w:rsid w:val="00A372CC"/>
    <w:rsid w:val="00A411BB"/>
    <w:rsid w:val="00A70DEE"/>
    <w:rsid w:val="00A72FDB"/>
    <w:rsid w:val="00A7380E"/>
    <w:rsid w:val="00A74C77"/>
    <w:rsid w:val="00A760E3"/>
    <w:rsid w:val="00A825AC"/>
    <w:rsid w:val="00A82C17"/>
    <w:rsid w:val="00A9100A"/>
    <w:rsid w:val="00A912D2"/>
    <w:rsid w:val="00A94D6D"/>
    <w:rsid w:val="00A95AFA"/>
    <w:rsid w:val="00A96BBC"/>
    <w:rsid w:val="00AA486A"/>
    <w:rsid w:val="00AA53C5"/>
    <w:rsid w:val="00AB2999"/>
    <w:rsid w:val="00AB556B"/>
    <w:rsid w:val="00AB55F3"/>
    <w:rsid w:val="00AB791E"/>
    <w:rsid w:val="00AC020E"/>
    <w:rsid w:val="00AC2B1F"/>
    <w:rsid w:val="00AD4E49"/>
    <w:rsid w:val="00AE0826"/>
    <w:rsid w:val="00AE2467"/>
    <w:rsid w:val="00AE2CF4"/>
    <w:rsid w:val="00AE2F30"/>
    <w:rsid w:val="00AE747B"/>
    <w:rsid w:val="00AE7DA7"/>
    <w:rsid w:val="00AF631B"/>
    <w:rsid w:val="00AF7C41"/>
    <w:rsid w:val="00B07557"/>
    <w:rsid w:val="00B104B8"/>
    <w:rsid w:val="00B109F9"/>
    <w:rsid w:val="00B11577"/>
    <w:rsid w:val="00B122AB"/>
    <w:rsid w:val="00B26C85"/>
    <w:rsid w:val="00B33758"/>
    <w:rsid w:val="00B35742"/>
    <w:rsid w:val="00B3659C"/>
    <w:rsid w:val="00B404AF"/>
    <w:rsid w:val="00B41E50"/>
    <w:rsid w:val="00B44E44"/>
    <w:rsid w:val="00B54E8A"/>
    <w:rsid w:val="00B57085"/>
    <w:rsid w:val="00B65E0C"/>
    <w:rsid w:val="00B73EE8"/>
    <w:rsid w:val="00B75BA7"/>
    <w:rsid w:val="00B77E8F"/>
    <w:rsid w:val="00B80E86"/>
    <w:rsid w:val="00B81DD7"/>
    <w:rsid w:val="00B8381E"/>
    <w:rsid w:val="00B84564"/>
    <w:rsid w:val="00B85CBF"/>
    <w:rsid w:val="00B912BE"/>
    <w:rsid w:val="00BA1456"/>
    <w:rsid w:val="00BA4130"/>
    <w:rsid w:val="00BA7C4B"/>
    <w:rsid w:val="00BB65B9"/>
    <w:rsid w:val="00BC2205"/>
    <w:rsid w:val="00BC3EEA"/>
    <w:rsid w:val="00BC7D58"/>
    <w:rsid w:val="00BD74C3"/>
    <w:rsid w:val="00BE2911"/>
    <w:rsid w:val="00BE4D0A"/>
    <w:rsid w:val="00BF08EB"/>
    <w:rsid w:val="00BF109B"/>
    <w:rsid w:val="00BF148D"/>
    <w:rsid w:val="00BF6618"/>
    <w:rsid w:val="00C016D6"/>
    <w:rsid w:val="00C0212D"/>
    <w:rsid w:val="00C037F2"/>
    <w:rsid w:val="00C05612"/>
    <w:rsid w:val="00C072DC"/>
    <w:rsid w:val="00C167A8"/>
    <w:rsid w:val="00C168A8"/>
    <w:rsid w:val="00C211A5"/>
    <w:rsid w:val="00C21D8A"/>
    <w:rsid w:val="00C30427"/>
    <w:rsid w:val="00C32D82"/>
    <w:rsid w:val="00C337D0"/>
    <w:rsid w:val="00C345B6"/>
    <w:rsid w:val="00C40E85"/>
    <w:rsid w:val="00C41FD6"/>
    <w:rsid w:val="00C51B41"/>
    <w:rsid w:val="00C52249"/>
    <w:rsid w:val="00C618D9"/>
    <w:rsid w:val="00C61CE4"/>
    <w:rsid w:val="00C61F9B"/>
    <w:rsid w:val="00C6518E"/>
    <w:rsid w:val="00C6606A"/>
    <w:rsid w:val="00C70C2F"/>
    <w:rsid w:val="00C72C2C"/>
    <w:rsid w:val="00C76045"/>
    <w:rsid w:val="00C82276"/>
    <w:rsid w:val="00C8306C"/>
    <w:rsid w:val="00C83205"/>
    <w:rsid w:val="00C832D7"/>
    <w:rsid w:val="00C838D9"/>
    <w:rsid w:val="00C8668F"/>
    <w:rsid w:val="00CA41FF"/>
    <w:rsid w:val="00CA614F"/>
    <w:rsid w:val="00CA63B8"/>
    <w:rsid w:val="00CB2C9A"/>
    <w:rsid w:val="00CC3217"/>
    <w:rsid w:val="00CC50DE"/>
    <w:rsid w:val="00CD2BE0"/>
    <w:rsid w:val="00CD66E2"/>
    <w:rsid w:val="00CF50B4"/>
    <w:rsid w:val="00CF5523"/>
    <w:rsid w:val="00D01049"/>
    <w:rsid w:val="00D02D69"/>
    <w:rsid w:val="00D03EA9"/>
    <w:rsid w:val="00D05941"/>
    <w:rsid w:val="00D06E9E"/>
    <w:rsid w:val="00D1356C"/>
    <w:rsid w:val="00D135FF"/>
    <w:rsid w:val="00D15403"/>
    <w:rsid w:val="00D16E63"/>
    <w:rsid w:val="00D201C9"/>
    <w:rsid w:val="00D209BD"/>
    <w:rsid w:val="00D20AC2"/>
    <w:rsid w:val="00D22082"/>
    <w:rsid w:val="00D23A70"/>
    <w:rsid w:val="00D26BAA"/>
    <w:rsid w:val="00D32919"/>
    <w:rsid w:val="00D35B9B"/>
    <w:rsid w:val="00D3657D"/>
    <w:rsid w:val="00D37DF1"/>
    <w:rsid w:val="00D402D3"/>
    <w:rsid w:val="00D43702"/>
    <w:rsid w:val="00D45F3E"/>
    <w:rsid w:val="00D52887"/>
    <w:rsid w:val="00D53D91"/>
    <w:rsid w:val="00D56265"/>
    <w:rsid w:val="00D56BEA"/>
    <w:rsid w:val="00D57362"/>
    <w:rsid w:val="00D66144"/>
    <w:rsid w:val="00D66580"/>
    <w:rsid w:val="00D71BFD"/>
    <w:rsid w:val="00D7638C"/>
    <w:rsid w:val="00D806EB"/>
    <w:rsid w:val="00D86258"/>
    <w:rsid w:val="00D87AB9"/>
    <w:rsid w:val="00D87FE2"/>
    <w:rsid w:val="00D91155"/>
    <w:rsid w:val="00D91DAE"/>
    <w:rsid w:val="00DA373A"/>
    <w:rsid w:val="00DB3DDD"/>
    <w:rsid w:val="00DB7AE1"/>
    <w:rsid w:val="00DC260D"/>
    <w:rsid w:val="00DC29DF"/>
    <w:rsid w:val="00DC6774"/>
    <w:rsid w:val="00DC683C"/>
    <w:rsid w:val="00DC69B8"/>
    <w:rsid w:val="00DC73A8"/>
    <w:rsid w:val="00DD3CB3"/>
    <w:rsid w:val="00DD7710"/>
    <w:rsid w:val="00DE04CE"/>
    <w:rsid w:val="00DE05BC"/>
    <w:rsid w:val="00DE0766"/>
    <w:rsid w:val="00DE33F8"/>
    <w:rsid w:val="00DF24A1"/>
    <w:rsid w:val="00DF4982"/>
    <w:rsid w:val="00DF59F6"/>
    <w:rsid w:val="00DF67D7"/>
    <w:rsid w:val="00E00021"/>
    <w:rsid w:val="00E02730"/>
    <w:rsid w:val="00E0297B"/>
    <w:rsid w:val="00E11F78"/>
    <w:rsid w:val="00E12333"/>
    <w:rsid w:val="00E240E7"/>
    <w:rsid w:val="00E324D6"/>
    <w:rsid w:val="00E37C89"/>
    <w:rsid w:val="00E4099F"/>
    <w:rsid w:val="00E43499"/>
    <w:rsid w:val="00E45B43"/>
    <w:rsid w:val="00E7072F"/>
    <w:rsid w:val="00E7306E"/>
    <w:rsid w:val="00E76163"/>
    <w:rsid w:val="00E804BF"/>
    <w:rsid w:val="00E8072A"/>
    <w:rsid w:val="00E817CC"/>
    <w:rsid w:val="00E85613"/>
    <w:rsid w:val="00E861AD"/>
    <w:rsid w:val="00E910A2"/>
    <w:rsid w:val="00E92A07"/>
    <w:rsid w:val="00E94D99"/>
    <w:rsid w:val="00E95BB7"/>
    <w:rsid w:val="00E96321"/>
    <w:rsid w:val="00E96535"/>
    <w:rsid w:val="00EA7787"/>
    <w:rsid w:val="00EB1E3B"/>
    <w:rsid w:val="00EC4727"/>
    <w:rsid w:val="00EC56E8"/>
    <w:rsid w:val="00ED1023"/>
    <w:rsid w:val="00ED1DC1"/>
    <w:rsid w:val="00ED51B7"/>
    <w:rsid w:val="00EE02E0"/>
    <w:rsid w:val="00EE13EA"/>
    <w:rsid w:val="00EE208F"/>
    <w:rsid w:val="00EE3109"/>
    <w:rsid w:val="00EE786E"/>
    <w:rsid w:val="00EF62C7"/>
    <w:rsid w:val="00F00F7B"/>
    <w:rsid w:val="00F06CE7"/>
    <w:rsid w:val="00F155CD"/>
    <w:rsid w:val="00F15E72"/>
    <w:rsid w:val="00F17924"/>
    <w:rsid w:val="00F2158D"/>
    <w:rsid w:val="00F22EBF"/>
    <w:rsid w:val="00F26D58"/>
    <w:rsid w:val="00F26E47"/>
    <w:rsid w:val="00F27C30"/>
    <w:rsid w:val="00F348DD"/>
    <w:rsid w:val="00F43FD2"/>
    <w:rsid w:val="00F47EB8"/>
    <w:rsid w:val="00F5252E"/>
    <w:rsid w:val="00F55C45"/>
    <w:rsid w:val="00F57B87"/>
    <w:rsid w:val="00F57F8C"/>
    <w:rsid w:val="00F65442"/>
    <w:rsid w:val="00F70E7A"/>
    <w:rsid w:val="00F758C4"/>
    <w:rsid w:val="00F76322"/>
    <w:rsid w:val="00F8217B"/>
    <w:rsid w:val="00F840D8"/>
    <w:rsid w:val="00F9375D"/>
    <w:rsid w:val="00F977F5"/>
    <w:rsid w:val="00FA0EBB"/>
    <w:rsid w:val="00FA1DD1"/>
    <w:rsid w:val="00FA7789"/>
    <w:rsid w:val="00FA7ABA"/>
    <w:rsid w:val="00FB0A9F"/>
    <w:rsid w:val="00FB4C27"/>
    <w:rsid w:val="00FB713C"/>
    <w:rsid w:val="00FC05FD"/>
    <w:rsid w:val="00FC70F7"/>
    <w:rsid w:val="00FD01AA"/>
    <w:rsid w:val="00FD5EA4"/>
    <w:rsid w:val="00FE4639"/>
    <w:rsid w:val="00FE4B01"/>
    <w:rsid w:val="00FF0857"/>
    <w:rsid w:val="00FF1C23"/>
    <w:rsid w:val="00FF7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4CE1653"/>
  <w15:chartTrackingRefBased/>
  <w15:docId w15:val="{8361EC19-29C8-4706-ADBF-704BCE38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639"/>
    <w:pPr>
      <w:autoSpaceDE w:val="0"/>
      <w:autoSpaceDN w:val="0"/>
    </w:pPr>
    <w:rPr>
      <w:lang w:val="en-US" w:eastAsia="en-US"/>
    </w:rPr>
  </w:style>
  <w:style w:type="paragraph" w:styleId="Heading1">
    <w:name w:val="heading 1"/>
    <w:basedOn w:val="Normal"/>
    <w:next w:val="Normal"/>
    <w:qFormat/>
    <w:pPr>
      <w:keepNext/>
      <w:widowControl w:val="0"/>
      <w:outlineLvl w:val="0"/>
    </w:pPr>
    <w:rPr>
      <w:sz w:val="24"/>
      <w:szCs w:val="24"/>
      <w:u w:val="single"/>
    </w:rPr>
  </w:style>
  <w:style w:type="paragraph" w:styleId="Heading2">
    <w:name w:val="heading 2"/>
    <w:basedOn w:val="Normal"/>
    <w:next w:val="Normal"/>
    <w:qFormat/>
    <w:pPr>
      <w:keepNext/>
      <w:keepLines/>
      <w:widowControl w:val="0"/>
      <w:jc w:val="center"/>
      <w:outlineLvl w:val="1"/>
    </w:pPr>
    <w:rPr>
      <w:b/>
      <w:bCs/>
      <w:sz w:val="72"/>
      <w:szCs w:val="72"/>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link w:val="Heading4Char"/>
    <w:unhideWhenUsed/>
    <w:qFormat/>
    <w:rsid w:val="00CD2B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CD2BE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CD2BE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CD2BE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CD2BE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D2BE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keepLines/>
      <w:widowControl w:val="0"/>
      <w:jc w:val="center"/>
    </w:pPr>
    <w:rPr>
      <w:b/>
      <w:bCs/>
      <w:sz w:val="52"/>
      <w:szCs w:val="52"/>
    </w:rPr>
  </w:style>
  <w:style w:type="paragraph" w:styleId="BodyText2">
    <w:name w:val="Body Text 2"/>
    <w:basedOn w:val="Normal"/>
    <w:pPr>
      <w:keepLines/>
      <w:widowControl w:val="0"/>
      <w:jc w:val="center"/>
    </w:pPr>
    <w:rPr>
      <w:sz w:val="48"/>
      <w:szCs w:val="48"/>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sid w:val="003A1A2B"/>
    <w:rPr>
      <w:rFonts w:cs="Times New Roman"/>
      <w:b/>
      <w:bCs/>
    </w:rPr>
  </w:style>
  <w:style w:type="paragraph" w:styleId="Header">
    <w:name w:val="header"/>
    <w:basedOn w:val="Normal"/>
    <w:rsid w:val="00FF0857"/>
    <w:pPr>
      <w:tabs>
        <w:tab w:val="center" w:pos="4320"/>
        <w:tab w:val="right" w:pos="8640"/>
      </w:tabs>
    </w:pPr>
  </w:style>
  <w:style w:type="paragraph" w:styleId="Footer">
    <w:name w:val="footer"/>
    <w:basedOn w:val="Normal"/>
    <w:rsid w:val="00FF0857"/>
    <w:pPr>
      <w:tabs>
        <w:tab w:val="center" w:pos="4320"/>
        <w:tab w:val="right" w:pos="8640"/>
      </w:tabs>
    </w:pPr>
  </w:style>
  <w:style w:type="paragraph" w:customStyle="1" w:styleId="Default">
    <w:name w:val="Default"/>
    <w:pPr>
      <w:widowControl w:val="0"/>
      <w:autoSpaceDE w:val="0"/>
      <w:autoSpaceDN w:val="0"/>
      <w:adjustRightInd w:val="0"/>
    </w:pPr>
    <w:rPr>
      <w:rFonts w:ascii="Times" w:hAnsi="Times" w:cs="Times"/>
      <w:color w:val="000000"/>
      <w:sz w:val="24"/>
      <w:szCs w:val="24"/>
      <w:lang w:val="en-US" w:eastAsia="en-US"/>
    </w:rPr>
  </w:style>
  <w:style w:type="paragraph" w:customStyle="1" w:styleId="CM1">
    <w:name w:val="CM1"/>
    <w:basedOn w:val="Default"/>
    <w:next w:val="Default"/>
    <w:rPr>
      <w:rFonts w:cs="Times New Roman"/>
      <w:color w:val="auto"/>
    </w:rPr>
  </w:style>
  <w:style w:type="paragraph" w:customStyle="1" w:styleId="CM25">
    <w:name w:val="CM25"/>
    <w:basedOn w:val="Default"/>
    <w:next w:val="Default"/>
    <w:rPr>
      <w:rFonts w:cs="Times New Roman"/>
      <w:color w:val="auto"/>
    </w:rPr>
  </w:style>
  <w:style w:type="paragraph" w:customStyle="1" w:styleId="CM2">
    <w:name w:val="CM2"/>
    <w:basedOn w:val="Default"/>
    <w:next w:val="Default"/>
    <w:pPr>
      <w:spacing w:line="253" w:lineRule="atLeast"/>
    </w:pPr>
    <w:rPr>
      <w:rFonts w:cs="Times New Roman"/>
      <w:color w:val="auto"/>
    </w:rPr>
  </w:style>
  <w:style w:type="paragraph" w:styleId="Revision">
    <w:name w:val="Revision"/>
    <w:hidden/>
    <w:uiPriority w:val="99"/>
    <w:semiHidden/>
    <w:rsid w:val="000877A9"/>
    <w:rPr>
      <w:lang w:val="en-US" w:eastAsia="en-US"/>
    </w:rPr>
  </w:style>
  <w:style w:type="paragraph" w:styleId="ListParagraph">
    <w:name w:val="List Paragraph"/>
    <w:basedOn w:val="Normal"/>
    <w:uiPriority w:val="34"/>
    <w:qFormat/>
    <w:rsid w:val="0026144F"/>
    <w:pPr>
      <w:ind w:left="720"/>
      <w:contextualSpacing/>
    </w:pPr>
  </w:style>
  <w:style w:type="character" w:styleId="CommentReference">
    <w:name w:val="annotation reference"/>
    <w:basedOn w:val="DefaultParagraphFont"/>
    <w:rsid w:val="00A70DEE"/>
    <w:rPr>
      <w:sz w:val="16"/>
      <w:szCs w:val="16"/>
    </w:rPr>
  </w:style>
  <w:style w:type="paragraph" w:styleId="CommentText">
    <w:name w:val="annotation text"/>
    <w:basedOn w:val="Normal"/>
    <w:link w:val="CommentTextChar"/>
    <w:uiPriority w:val="99"/>
    <w:rsid w:val="00A70DEE"/>
  </w:style>
  <w:style w:type="character" w:customStyle="1" w:styleId="CommentTextChar">
    <w:name w:val="Comment Text Char"/>
    <w:basedOn w:val="DefaultParagraphFont"/>
    <w:link w:val="CommentText"/>
    <w:uiPriority w:val="99"/>
    <w:rsid w:val="00A70DEE"/>
    <w:rPr>
      <w:lang w:val="en-US" w:eastAsia="en-US"/>
    </w:rPr>
  </w:style>
  <w:style w:type="paragraph" w:styleId="CommentSubject">
    <w:name w:val="annotation subject"/>
    <w:basedOn w:val="CommentText"/>
    <w:next w:val="CommentText"/>
    <w:link w:val="CommentSubjectChar"/>
    <w:rsid w:val="00A70DEE"/>
    <w:rPr>
      <w:b/>
      <w:bCs/>
    </w:rPr>
  </w:style>
  <w:style w:type="character" w:customStyle="1" w:styleId="CommentSubjectChar">
    <w:name w:val="Comment Subject Char"/>
    <w:basedOn w:val="CommentTextChar"/>
    <w:link w:val="CommentSubject"/>
    <w:rsid w:val="00A70DEE"/>
    <w:rPr>
      <w:b/>
      <w:bCs/>
      <w:lang w:val="en-US" w:eastAsia="en-US"/>
    </w:rPr>
  </w:style>
  <w:style w:type="character" w:customStyle="1" w:styleId="Heading4Char">
    <w:name w:val="Heading 4 Char"/>
    <w:basedOn w:val="DefaultParagraphFont"/>
    <w:link w:val="Heading4"/>
    <w:rsid w:val="00CD2BE0"/>
    <w:rPr>
      <w:rFonts w:asciiTheme="majorHAnsi" w:eastAsiaTheme="majorEastAsia" w:hAnsiTheme="majorHAnsi" w:cstheme="majorBidi"/>
      <w:i/>
      <w:iCs/>
      <w:color w:val="2F5496" w:themeColor="accent1" w:themeShade="BF"/>
      <w:lang w:val="en-US" w:eastAsia="en-US"/>
    </w:rPr>
  </w:style>
  <w:style w:type="character" w:customStyle="1" w:styleId="Heading5Char">
    <w:name w:val="Heading 5 Char"/>
    <w:basedOn w:val="DefaultParagraphFont"/>
    <w:link w:val="Heading5"/>
    <w:rsid w:val="00CD2BE0"/>
    <w:rPr>
      <w:rFonts w:asciiTheme="majorHAnsi" w:eastAsiaTheme="majorEastAsia" w:hAnsiTheme="majorHAnsi" w:cstheme="majorBidi"/>
      <w:color w:val="2F5496" w:themeColor="accent1" w:themeShade="BF"/>
      <w:lang w:val="en-US" w:eastAsia="en-US"/>
    </w:rPr>
  </w:style>
  <w:style w:type="character" w:customStyle="1" w:styleId="Heading6Char">
    <w:name w:val="Heading 6 Char"/>
    <w:basedOn w:val="DefaultParagraphFont"/>
    <w:link w:val="Heading6"/>
    <w:semiHidden/>
    <w:rsid w:val="00CD2BE0"/>
    <w:rPr>
      <w:rFonts w:asciiTheme="majorHAnsi" w:eastAsiaTheme="majorEastAsia" w:hAnsiTheme="majorHAnsi" w:cstheme="majorBidi"/>
      <w:color w:val="1F3763" w:themeColor="accent1" w:themeShade="7F"/>
      <w:lang w:val="en-US" w:eastAsia="en-US"/>
    </w:rPr>
  </w:style>
  <w:style w:type="character" w:customStyle="1" w:styleId="Heading7Char">
    <w:name w:val="Heading 7 Char"/>
    <w:basedOn w:val="DefaultParagraphFont"/>
    <w:link w:val="Heading7"/>
    <w:semiHidden/>
    <w:rsid w:val="00CD2BE0"/>
    <w:rPr>
      <w:rFonts w:asciiTheme="majorHAnsi" w:eastAsiaTheme="majorEastAsia" w:hAnsiTheme="majorHAnsi" w:cstheme="majorBidi"/>
      <w:i/>
      <w:iCs/>
      <w:color w:val="1F3763" w:themeColor="accent1" w:themeShade="7F"/>
      <w:lang w:val="en-US" w:eastAsia="en-US"/>
    </w:rPr>
  </w:style>
  <w:style w:type="character" w:customStyle="1" w:styleId="Heading8Char">
    <w:name w:val="Heading 8 Char"/>
    <w:basedOn w:val="DefaultParagraphFont"/>
    <w:link w:val="Heading8"/>
    <w:semiHidden/>
    <w:rsid w:val="00CD2BE0"/>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CD2BE0"/>
    <w:rPr>
      <w:rFonts w:asciiTheme="majorHAnsi" w:eastAsiaTheme="majorEastAsia" w:hAnsiTheme="majorHAnsi" w:cstheme="majorBidi"/>
      <w:i/>
      <w:iCs/>
      <w:color w:val="272727" w:themeColor="text1" w:themeTint="D8"/>
      <w:sz w:val="21"/>
      <w:szCs w:val="21"/>
      <w:lang w:val="en-US" w:eastAsia="en-US"/>
    </w:rPr>
  </w:style>
  <w:style w:type="paragraph" w:customStyle="1" w:styleId="StyleHeading211ptLeft">
    <w:name w:val="Style Heading 2 + 11 pt Left"/>
    <w:basedOn w:val="Heading2"/>
    <w:rsid w:val="00CD2BE0"/>
    <w:pPr>
      <w:jc w:val="left"/>
    </w:pPr>
    <w:rPr>
      <w:sz w:val="22"/>
      <w:szCs w:val="20"/>
    </w:rPr>
  </w:style>
  <w:style w:type="paragraph" w:customStyle="1" w:styleId="StyleHeading311ptNotBold">
    <w:name w:val="Style Heading 3 + 11 pt Not Bold"/>
    <w:basedOn w:val="Heading3"/>
    <w:rsid w:val="00CD2BE0"/>
    <w:rPr>
      <w:b w:val="0"/>
      <w:bCs w:val="0"/>
      <w:sz w:val="22"/>
    </w:rPr>
  </w:style>
  <w:style w:type="paragraph" w:customStyle="1" w:styleId="StyleStyleHeading311ptNotBoldLeft">
    <w:name w:val="Style Style Heading 3 + 11 pt Not Bold + Left"/>
    <w:basedOn w:val="StyleHeading311ptNotBold"/>
    <w:rsid w:val="004735FE"/>
    <w:pPr>
      <w:ind w:left="709" w:hanging="425"/>
      <w:jc w:val="left"/>
    </w:pPr>
    <w:rPr>
      <w:snapToGrid w:val="0"/>
      <w:szCs w:val="20"/>
    </w:rPr>
  </w:style>
  <w:style w:type="paragraph" w:customStyle="1" w:styleId="StyleStyleHeading211ptLeftNotBold">
    <w:name w:val="Style Style Heading 2 + 11 pt Left + Not Bold"/>
    <w:basedOn w:val="StyleHeading211ptLeft"/>
    <w:rsid w:val="00B84564"/>
    <w:pPr>
      <w:ind w:left="1276" w:hanging="1287"/>
    </w:pPr>
    <w:rPr>
      <w:b w:val="0"/>
      <w:bCs w:val="0"/>
    </w:rPr>
  </w:style>
  <w:style w:type="paragraph" w:customStyle="1" w:styleId="StyleStyleHeading211ptLeftNotBold1">
    <w:name w:val="Style Style Heading 2 + 11 pt Left + Not Bold1"/>
    <w:basedOn w:val="StyleHeading211ptLeft"/>
    <w:rsid w:val="00CD2BE0"/>
    <w:rPr>
      <w:b w:val="0"/>
      <w:bCs w:val="0"/>
    </w:rPr>
  </w:style>
  <w:style w:type="paragraph" w:customStyle="1" w:styleId="StyleStyleHeading311ptNotBoldRedLeft">
    <w:name w:val="Style Style Heading 3 + 11 pt Not Bold + Red Left"/>
    <w:basedOn w:val="StyleHeading311ptNotBold"/>
    <w:rsid w:val="00B84564"/>
    <w:pPr>
      <w:jc w:val="left"/>
    </w:pPr>
    <w:rPr>
      <w:color w:val="FF0000"/>
      <w:szCs w:val="20"/>
    </w:rPr>
  </w:style>
  <w:style w:type="paragraph" w:customStyle="1" w:styleId="StyleHeading211ptNotBoldLeft">
    <w:name w:val="Style Heading 2 + 11 pt Not Bold Left"/>
    <w:basedOn w:val="Heading2"/>
    <w:autoRedefine/>
    <w:qFormat/>
    <w:rsid w:val="002141C9"/>
    <w:pPr>
      <w:jc w:val="left"/>
    </w:pPr>
    <w:rPr>
      <w:b w:val="0"/>
      <w:bCs w:val="0"/>
      <w:snapToGrid w:val="0"/>
      <w:sz w:val="22"/>
      <w:szCs w:val="20"/>
    </w:rPr>
  </w:style>
  <w:style w:type="paragraph" w:customStyle="1" w:styleId="StyleStyleHeading211ptNotBoldLeftAfter6pt">
    <w:name w:val="Style Style Heading 2 + 11 pt Not Bold Left + After:  6 pt"/>
    <w:basedOn w:val="StyleHeading211ptNotBoldLeft"/>
    <w:autoRedefine/>
    <w:qFormat/>
    <w:rsid w:val="001A582E"/>
    <w:pPr>
      <w:keepNext w:val="0"/>
      <w:keepLines w:val="0"/>
      <w:numPr>
        <w:ilvl w:val="1"/>
        <w:numId w:val="3"/>
      </w:numPr>
      <w:suppressLineNumbers/>
      <w:suppressAutoHyphens/>
      <w:spacing w:before="120" w:after="120"/>
    </w:pPr>
  </w:style>
  <w:style w:type="paragraph" w:customStyle="1" w:styleId="StyleHeading311ptNotBoldLeft">
    <w:name w:val="Style Heading 3 + 11 pt Not Bold Left"/>
    <w:basedOn w:val="Heading3"/>
    <w:rsid w:val="00D01049"/>
    <w:pPr>
      <w:numPr>
        <w:ilvl w:val="2"/>
        <w:numId w:val="3"/>
      </w:numPr>
      <w:spacing w:after="120"/>
      <w:jc w:val="left"/>
    </w:pPr>
    <w:rPr>
      <w:b w:val="0"/>
      <w:bCs w:val="0"/>
      <w:snapToGrid w:val="0"/>
      <w:sz w:val="22"/>
      <w:szCs w:val="20"/>
    </w:rPr>
  </w:style>
  <w:style w:type="paragraph" w:customStyle="1" w:styleId="StyleStyleHeading311ptNotBoldLeftAfter6pt">
    <w:name w:val="Style Style Heading 3 + 11 pt Not Bold Left + After:  6 pt"/>
    <w:basedOn w:val="StyleHeading311ptNotBoldLeft"/>
    <w:rsid w:val="00306417"/>
  </w:style>
  <w:style w:type="paragraph" w:customStyle="1" w:styleId="Style11ptLeft127cm">
    <w:name w:val="Style 11 pt Left:  1.27 cm"/>
    <w:basedOn w:val="Normal"/>
    <w:rsid w:val="00F70E7A"/>
    <w:pPr>
      <w:ind w:left="720"/>
    </w:pPr>
    <w:rPr>
      <w:snapToGrid w:val="0"/>
      <w:sz w:val="22"/>
    </w:rPr>
  </w:style>
  <w:style w:type="paragraph" w:customStyle="1" w:styleId="StyleHeading1BoldAfter6pt">
    <w:name w:val="Style Heading 1 + Bold After:  6 pt"/>
    <w:basedOn w:val="Heading1"/>
    <w:rsid w:val="00F70E7A"/>
    <w:pPr>
      <w:spacing w:after="120"/>
    </w:pPr>
    <w:rPr>
      <w:b/>
      <w:bCs/>
      <w:szCs w:val="20"/>
    </w:rPr>
  </w:style>
  <w:style w:type="paragraph" w:customStyle="1" w:styleId="StyleStyleStyleHeading211ptNotBoldLeftAfter6pt">
    <w:name w:val="Style Style Style Heading 2 + 11 pt Not Bold Left + After:  6 pt + ..."/>
    <w:basedOn w:val="StyleStyleHeading211ptNotBoldLeftAfter6pt"/>
    <w:rsid w:val="00F70E7A"/>
    <w:rPr>
      <w:b/>
      <w:bCs/>
    </w:rPr>
  </w:style>
  <w:style w:type="paragraph" w:customStyle="1" w:styleId="StyleHeading1BoldAfter6pt1">
    <w:name w:val="Style Heading 1 + Bold After:  6 pt1"/>
    <w:basedOn w:val="Heading1"/>
    <w:rsid w:val="00A17BD9"/>
    <w:pPr>
      <w:numPr>
        <w:numId w:val="3"/>
      </w:numPr>
      <w:spacing w:after="120"/>
    </w:pPr>
    <w:rPr>
      <w:b/>
      <w:bCs/>
      <w:snapToGrid w:val="0"/>
      <w:szCs w:val="20"/>
    </w:rPr>
  </w:style>
  <w:style w:type="paragraph" w:customStyle="1" w:styleId="StyleHeading1BoldAfter6pt2">
    <w:name w:val="Style Heading 1 + Bold After:  6 pt2"/>
    <w:basedOn w:val="Heading1"/>
    <w:rsid w:val="008F7352"/>
    <w:pPr>
      <w:spacing w:after="120"/>
    </w:pPr>
    <w:rPr>
      <w:b/>
      <w:bCs/>
      <w:snapToGrid w:val="0"/>
      <w:szCs w:val="20"/>
    </w:rPr>
  </w:style>
  <w:style w:type="paragraph" w:customStyle="1" w:styleId="StyleStyleHeading311ptNotBoldLeftAfter6pt1">
    <w:name w:val="Style Style Heading 3 + 11 pt Not Bold Left + After:  6 pt1"/>
    <w:basedOn w:val="StyleHeading311ptNotBoldLeft"/>
    <w:rsid w:val="00D3657D"/>
  </w:style>
  <w:style w:type="paragraph" w:customStyle="1" w:styleId="StyleStyleHeading311ptNotBoldLeftAfter6pt2">
    <w:name w:val="Style Style Heading 3 + 11 pt Not Bold Left + After:  6 pt2"/>
    <w:basedOn w:val="StyleHeading311ptNotBoldLeft"/>
    <w:rsid w:val="001F3DB5"/>
    <w:pPr>
      <w:numPr>
        <w:ilvl w:val="5"/>
        <w:numId w:val="2"/>
      </w:numPr>
    </w:pPr>
  </w:style>
  <w:style w:type="paragraph" w:customStyle="1" w:styleId="StyleStyleHeading311ptNotBoldLeftAfter6pt3">
    <w:name w:val="Style Style Heading 3 + 11 pt Not Bold Left + After:  6 pt3"/>
    <w:basedOn w:val="StyleHeading311ptNotBoldLeft"/>
    <w:rsid w:val="00D1356C"/>
  </w:style>
  <w:style w:type="paragraph" w:customStyle="1" w:styleId="StyleStyleHeading311ptNotBoldLeftAfter6pt4">
    <w:name w:val="Style Style Heading 3 + 11 pt Not Bold Left + After:  6 pt4"/>
    <w:basedOn w:val="StyleHeading311ptNotBoldLeft"/>
    <w:rsid w:val="00633F2E"/>
    <w:pPr>
      <w:numPr>
        <w:ilvl w:val="3"/>
        <w:numId w:val="5"/>
      </w:numPr>
    </w:pPr>
  </w:style>
  <w:style w:type="paragraph" w:customStyle="1" w:styleId="StyleStyleHeading311ptNotBoldLeftAfter6pt5">
    <w:name w:val="Style Style Heading 3 + 11 pt Not Bold Left + After:  6 pt5"/>
    <w:basedOn w:val="StyleHeading311ptNotBoldLeft"/>
    <w:rsid w:val="00A036A8"/>
  </w:style>
  <w:style w:type="paragraph" w:customStyle="1" w:styleId="StyleStyleHeading311ptNotBoldLeftAfter6pt6">
    <w:name w:val="Style Style Heading 3 + 11 pt Not Bold Left + After:  6 pt6"/>
    <w:basedOn w:val="StyleHeading311ptNotBoldLeft"/>
    <w:rsid w:val="004910D4"/>
  </w:style>
  <w:style w:type="paragraph" w:customStyle="1" w:styleId="StyleStyleHeading311ptNotBoldLeftAfter6pt7">
    <w:name w:val="Style Style Heading 3 + 11 pt Not Bold Left + After:  6 pt7"/>
    <w:basedOn w:val="StyleHeading311ptNotBoldLeft"/>
    <w:rsid w:val="006E26C1"/>
  </w:style>
  <w:style w:type="character" w:styleId="LineNumber">
    <w:name w:val="line number"/>
    <w:basedOn w:val="DefaultParagraphFont"/>
    <w:rsid w:val="00FE4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4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2C3AE2892014AA32CAA9D851B1D87" ma:contentTypeVersion="13" ma:contentTypeDescription="Create a new document." ma:contentTypeScope="" ma:versionID="a046a3192f08ccd9df13e4c6d7e68323">
  <xsd:schema xmlns:xsd="http://www.w3.org/2001/XMLSchema" xmlns:xs="http://www.w3.org/2001/XMLSchema" xmlns:p="http://schemas.microsoft.com/office/2006/metadata/properties" xmlns:ns2="c285518e-80b2-4f7b-a6c6-844af241f802" xmlns:ns3="56d1f83d-6287-41c0-a414-4c6b6893f05f" targetNamespace="http://schemas.microsoft.com/office/2006/metadata/properties" ma:root="true" ma:fieldsID="93833fb6173a7ac2f6647e54a68b69de" ns2:_="" ns3:_="">
    <xsd:import namespace="c285518e-80b2-4f7b-a6c6-844af241f802"/>
    <xsd:import namespace="56d1f83d-6287-41c0-a414-4c6b6893f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5518e-80b2-4f7b-a6c6-844af241f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d1f83d-6287-41c0-a414-4c6b6893f0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E6850-57EF-461E-AFEE-2E422B5E6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5518e-80b2-4f7b-a6c6-844af241f802"/>
    <ds:schemaRef ds:uri="56d1f83d-6287-41c0-a414-4c6b6893f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07644-35FD-4990-843D-519A5F394793}">
  <ds:schemaRefs>
    <ds:schemaRef ds:uri="http://schemas.microsoft.com/sharepoint/v3/contenttype/forms"/>
  </ds:schemaRefs>
</ds:datastoreItem>
</file>

<file path=customXml/itemProps3.xml><?xml version="1.0" encoding="utf-8"?>
<ds:datastoreItem xmlns:ds="http://schemas.openxmlformats.org/officeDocument/2006/customXml" ds:itemID="{593109D4-4BFF-468B-8FA1-8173FB3CDEB5}">
  <ds:schemaRefs>
    <ds:schemaRef ds:uri="http://schemas.openxmlformats.org/officeDocument/2006/bibliography"/>
  </ds:schemaRefs>
</ds:datastoreItem>
</file>

<file path=customXml/itemProps4.xml><?xml version="1.0" encoding="utf-8"?>
<ds:datastoreItem xmlns:ds="http://schemas.openxmlformats.org/officeDocument/2006/customXml" ds:itemID="{FD8CBC54-C3E5-4AE5-B7E0-5B7EAD4172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9884</Words>
  <Characters>56344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CANADIAN BISON ASSOCIATION</vt:lpstr>
    </vt:vector>
  </TitlesOfParts>
  <Company>Dell Computer Corporation</Company>
  <LinksUpToDate>false</LinksUpToDate>
  <CharactersWithSpaces>66096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BISON ASSOCIATION</dc:title>
  <dc:subject/>
  <dc:creator>Preferred Customer</dc:creator>
  <cp:keywords/>
  <dc:description/>
  <cp:lastModifiedBy>Carl Flis</cp:lastModifiedBy>
  <cp:revision>3</cp:revision>
  <cp:lastPrinted>2023-08-04T20:30:00Z</cp:lastPrinted>
  <dcterms:created xsi:type="dcterms:W3CDTF">2023-10-15T19:45:00Z</dcterms:created>
  <dcterms:modified xsi:type="dcterms:W3CDTF">2023-10-15T20:14:00Z</dcterms:modified>
</cp:coreProperties>
</file>